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EF7C5" w14:textId="56439C87" w:rsidR="006277D9" w:rsidRDefault="006277D9" w:rsidP="00F64B9C">
      <w:pPr>
        <w:spacing w:after="0" w:line="240" w:lineRule="auto"/>
        <w:rPr>
          <w:rFonts w:ascii="Bookman Old Style" w:hAnsi="Bookman Old Style" w:cs="Times New Roman"/>
        </w:rPr>
      </w:pPr>
    </w:p>
    <w:p w14:paraId="7AD8BA23" w14:textId="6769BB69" w:rsidR="00283A46" w:rsidRDefault="00283A46" w:rsidP="00CF4FE0">
      <w:pPr>
        <w:spacing w:after="0" w:line="240" w:lineRule="auto"/>
        <w:rPr>
          <w:rFonts w:ascii="Bookman Old Style" w:hAnsi="Bookman Old Style" w:cs="Times New Roman"/>
        </w:rPr>
      </w:pPr>
    </w:p>
    <w:p w14:paraId="5E479E28" w14:textId="77777777" w:rsidR="00283A46" w:rsidRDefault="00283A46" w:rsidP="00CF4FE0">
      <w:pPr>
        <w:spacing w:after="0" w:line="240" w:lineRule="auto"/>
        <w:rPr>
          <w:rFonts w:ascii="Bookman Old Style" w:hAnsi="Bookman Old Style" w:cs="Times New Roman"/>
        </w:rPr>
      </w:pPr>
    </w:p>
    <w:p w14:paraId="1A4B7B62" w14:textId="78EDDE80" w:rsidR="008413CE" w:rsidRPr="0051062F" w:rsidRDefault="001E222C" w:rsidP="00F51DD2">
      <w:pPr>
        <w:spacing w:after="0" w:line="240" w:lineRule="auto"/>
        <w:ind w:left="2160" w:hanging="2160"/>
        <w:rPr>
          <w:rFonts w:ascii="Bookman Old Style" w:hAnsi="Bookman Old Style" w:cs="Times New Roman"/>
        </w:rPr>
      </w:pPr>
      <w:r w:rsidRPr="0051062F">
        <w:rPr>
          <w:rFonts w:ascii="Bookman Old Style" w:hAnsi="Bookman Old Style" w:cs="Times New Roman"/>
        </w:rPr>
        <w:t xml:space="preserve">PRESENT:  </w:t>
      </w:r>
      <w:r w:rsidRPr="0051062F">
        <w:rPr>
          <w:rFonts w:ascii="Bookman Old Style" w:hAnsi="Bookman Old Style" w:cs="Times New Roman"/>
        </w:rPr>
        <w:tab/>
      </w:r>
      <w:r w:rsidR="008413CE">
        <w:rPr>
          <w:rFonts w:ascii="Bookman Old Style" w:hAnsi="Bookman Old Style" w:cs="Times New Roman"/>
        </w:rPr>
        <w:t xml:space="preserve">Board Member Bergen, Secretary Daloisio, </w:t>
      </w:r>
      <w:r w:rsidR="00956AD3">
        <w:rPr>
          <w:rFonts w:ascii="Bookman Old Style" w:hAnsi="Bookman Old Style" w:cs="Times New Roman"/>
        </w:rPr>
        <w:t xml:space="preserve">Board Member Davis, </w:t>
      </w:r>
      <w:r w:rsidR="008413CE">
        <w:rPr>
          <w:rFonts w:ascii="Bookman Old Style" w:hAnsi="Bookman Old Style" w:cs="Times New Roman"/>
        </w:rPr>
        <w:t xml:space="preserve">Board Member Kistner, </w:t>
      </w:r>
      <w:r w:rsidR="00C45867">
        <w:rPr>
          <w:rFonts w:ascii="Bookman Old Style" w:hAnsi="Bookman Old Style" w:cs="Times New Roman"/>
        </w:rPr>
        <w:t>Councilwoman Lovisolo,</w:t>
      </w:r>
      <w:r w:rsidR="008413CE">
        <w:rPr>
          <w:rFonts w:ascii="Bookman Old Style" w:hAnsi="Bookman Old Style" w:cs="Times New Roman"/>
        </w:rPr>
        <w:t xml:space="preserve"> </w:t>
      </w:r>
      <w:r w:rsidR="00CF4FE0">
        <w:rPr>
          <w:rFonts w:ascii="Bookman Old Style" w:hAnsi="Bookman Old Style" w:cs="Times New Roman"/>
        </w:rPr>
        <w:t xml:space="preserve">Board Member Yaccarino, </w:t>
      </w:r>
      <w:r w:rsidR="008413CE">
        <w:rPr>
          <w:rFonts w:ascii="Bookman Old Style" w:hAnsi="Bookman Old Style" w:cs="Times New Roman"/>
        </w:rPr>
        <w:t>Vice Chairman Sirico, Mayor Bernstein,</w:t>
      </w:r>
      <w:r w:rsidR="0051062F" w:rsidRPr="0051062F">
        <w:rPr>
          <w:rFonts w:ascii="Bookman Old Style" w:hAnsi="Bookman Old Style" w:cs="Times New Roman"/>
        </w:rPr>
        <w:t xml:space="preserve"> </w:t>
      </w:r>
      <w:r w:rsidR="008413CE">
        <w:rPr>
          <w:rFonts w:ascii="Bookman Old Style" w:hAnsi="Bookman Old Style" w:cs="Times New Roman"/>
        </w:rPr>
        <w:t xml:space="preserve">Chairman </w:t>
      </w:r>
      <w:r w:rsidR="00F51DD2">
        <w:rPr>
          <w:rFonts w:ascii="Bookman Old Style" w:hAnsi="Bookman Old Style" w:cs="Times New Roman"/>
        </w:rPr>
        <w:t>Quinn,</w:t>
      </w:r>
      <w:r w:rsidR="008413CE">
        <w:rPr>
          <w:rFonts w:ascii="Bookman Old Style" w:hAnsi="Bookman Old Style" w:cs="Times New Roman"/>
        </w:rPr>
        <w:t xml:space="preserve"> </w:t>
      </w:r>
      <w:r w:rsidR="00956AD3">
        <w:rPr>
          <w:rFonts w:ascii="Bookman Old Style" w:hAnsi="Bookman Old Style" w:cs="Times New Roman"/>
        </w:rPr>
        <w:t>Alternate Forbes</w:t>
      </w:r>
      <w:r w:rsidR="00CF4FE0">
        <w:rPr>
          <w:rFonts w:ascii="Bookman Old Style" w:hAnsi="Bookman Old Style" w:cs="Times New Roman"/>
        </w:rPr>
        <w:t xml:space="preserve">, Alternate Putrino </w:t>
      </w:r>
    </w:p>
    <w:p w14:paraId="3FF06DAF" w14:textId="3B61EFFA" w:rsidR="001E222C" w:rsidRPr="0051062F" w:rsidRDefault="001E222C" w:rsidP="001E222C">
      <w:pPr>
        <w:spacing w:after="0" w:line="240" w:lineRule="auto"/>
        <w:rPr>
          <w:rFonts w:ascii="Bookman Old Style" w:hAnsi="Bookman Old Style" w:cs="Times New Roman"/>
          <w:b/>
        </w:rPr>
      </w:pPr>
      <w:r w:rsidRPr="0051062F">
        <w:rPr>
          <w:rFonts w:ascii="Bookman Old Style" w:hAnsi="Bookman Old Style" w:cs="Times New Roman"/>
        </w:rPr>
        <w:t xml:space="preserve">ABSENT:       </w:t>
      </w:r>
      <w:r w:rsidRPr="0051062F">
        <w:rPr>
          <w:rFonts w:ascii="Bookman Old Style" w:hAnsi="Bookman Old Style" w:cs="Times New Roman"/>
        </w:rPr>
        <w:tab/>
      </w:r>
    </w:p>
    <w:p w14:paraId="05ACA85F" w14:textId="77777777" w:rsidR="001E222C" w:rsidRPr="0051062F" w:rsidRDefault="001E222C" w:rsidP="001E222C">
      <w:pPr>
        <w:spacing w:after="0" w:line="240" w:lineRule="auto"/>
        <w:rPr>
          <w:rFonts w:ascii="Bookman Old Style" w:hAnsi="Bookman Old Style" w:cs="Times New Roman"/>
        </w:rPr>
      </w:pPr>
    </w:p>
    <w:p w14:paraId="4BC3F72A" w14:textId="64E9E057" w:rsidR="001E222C" w:rsidRPr="0051062F" w:rsidRDefault="001E222C" w:rsidP="001D6E3D">
      <w:pPr>
        <w:spacing w:after="0" w:line="240" w:lineRule="auto"/>
        <w:rPr>
          <w:rFonts w:ascii="Bookman Old Style" w:hAnsi="Bookman Old Style" w:cs="Times New Roman"/>
        </w:rPr>
      </w:pPr>
      <w:r w:rsidRPr="0051062F">
        <w:rPr>
          <w:rFonts w:ascii="Bookman Old Style" w:hAnsi="Bookman Old Style" w:cs="Times New Roman"/>
        </w:rPr>
        <w:t xml:space="preserve">ALSO PRESENT:  </w:t>
      </w:r>
      <w:r w:rsidRPr="0051062F">
        <w:rPr>
          <w:rFonts w:ascii="Bookman Old Style" w:hAnsi="Bookman Old Style" w:cs="Times New Roman"/>
        </w:rPr>
        <w:tab/>
      </w:r>
      <w:r w:rsidR="005F20E8" w:rsidRPr="0051062F">
        <w:rPr>
          <w:rFonts w:ascii="Bookman Old Style" w:hAnsi="Bookman Old Style" w:cs="Times New Roman"/>
        </w:rPr>
        <w:t xml:space="preserve">Board Attorney Christopher </w:t>
      </w:r>
      <w:r w:rsidR="0061392C" w:rsidRPr="0051062F">
        <w:rPr>
          <w:rFonts w:ascii="Bookman Old Style" w:hAnsi="Bookman Old Style" w:cs="Times New Roman"/>
        </w:rPr>
        <w:t>C. Botta, Esq.</w:t>
      </w:r>
    </w:p>
    <w:p w14:paraId="37EDD801" w14:textId="41E15690" w:rsidR="001E222C" w:rsidRPr="0051062F" w:rsidRDefault="001E222C" w:rsidP="005C1F4C">
      <w:pPr>
        <w:spacing w:after="0" w:line="240" w:lineRule="auto"/>
        <w:rPr>
          <w:rFonts w:ascii="Bookman Old Style" w:hAnsi="Bookman Old Style" w:cs="Times New Roman"/>
        </w:rPr>
      </w:pPr>
      <w:r w:rsidRPr="0051062F">
        <w:rPr>
          <w:rFonts w:ascii="Bookman Old Style" w:hAnsi="Bookman Old Style" w:cs="Times New Roman"/>
        </w:rPr>
        <w:tab/>
      </w:r>
      <w:r w:rsidRPr="0051062F">
        <w:rPr>
          <w:rFonts w:ascii="Bookman Old Style" w:hAnsi="Bookman Old Style" w:cs="Times New Roman"/>
        </w:rPr>
        <w:tab/>
      </w:r>
      <w:r w:rsidRPr="0051062F">
        <w:rPr>
          <w:rFonts w:ascii="Bookman Old Style" w:hAnsi="Bookman Old Style" w:cs="Times New Roman"/>
        </w:rPr>
        <w:tab/>
      </w:r>
      <w:r w:rsidR="0061392C" w:rsidRPr="0051062F">
        <w:rPr>
          <w:rFonts w:ascii="Bookman Old Style" w:hAnsi="Bookman Old Style" w:cs="Times New Roman"/>
        </w:rPr>
        <w:t>Board Engineer Michael Vreeland</w:t>
      </w:r>
    </w:p>
    <w:p w14:paraId="7ABBC260" w14:textId="18037F3C" w:rsidR="0061392C" w:rsidRPr="0051062F" w:rsidRDefault="0061392C" w:rsidP="001D6E3D">
      <w:pPr>
        <w:spacing w:after="0" w:line="240" w:lineRule="auto"/>
        <w:ind w:left="1440" w:firstLine="720"/>
        <w:rPr>
          <w:rFonts w:ascii="Bookman Old Style" w:hAnsi="Bookman Old Style" w:cs="Times New Roman"/>
        </w:rPr>
      </w:pPr>
      <w:r w:rsidRPr="0051062F">
        <w:rPr>
          <w:rFonts w:ascii="Bookman Old Style" w:hAnsi="Bookman Old Style" w:cs="Times New Roman"/>
        </w:rPr>
        <w:t>Land U</w:t>
      </w:r>
      <w:r w:rsidR="001D6E3D">
        <w:rPr>
          <w:rFonts w:ascii="Bookman Old Style" w:hAnsi="Bookman Old Style" w:cs="Times New Roman"/>
        </w:rPr>
        <w:t>se Administrator Linda Garofalo</w:t>
      </w:r>
    </w:p>
    <w:p w14:paraId="51A16552" w14:textId="77777777" w:rsidR="001E222C" w:rsidRPr="0051062F" w:rsidRDefault="001E222C" w:rsidP="00EE0740">
      <w:pPr>
        <w:pStyle w:val="normaltimes"/>
        <w:jc w:val="center"/>
        <w:rPr>
          <w:rFonts w:ascii="Bookman Old Style" w:hAnsi="Bookman Old Style"/>
          <w:sz w:val="22"/>
        </w:rPr>
      </w:pPr>
    </w:p>
    <w:p w14:paraId="63244278" w14:textId="71D460C6" w:rsidR="007A5518" w:rsidRPr="007A5518" w:rsidRDefault="007A5518" w:rsidP="007A5518">
      <w:pPr>
        <w:pStyle w:val="BodyText"/>
        <w:spacing w:before="8"/>
        <w:rPr>
          <w:rFonts w:ascii="Bookman Old Style" w:hAnsi="Bookman Old Style"/>
          <w:color w:val="000000" w:themeColor="text1"/>
          <w:sz w:val="22"/>
          <w:szCs w:val="22"/>
        </w:rPr>
      </w:pPr>
      <w:r w:rsidRPr="007A5518">
        <w:rPr>
          <w:rFonts w:ascii="Bookman Old Style" w:hAnsi="Bookman Old Style"/>
          <w:color w:val="000000" w:themeColor="text1"/>
          <w:sz w:val="22"/>
          <w:szCs w:val="22"/>
        </w:rPr>
        <w:t xml:space="preserve">The Initial Meeting of the Allendale Land Use Board was held via teleconferencing on </w:t>
      </w:r>
      <w:r w:rsidR="00CF4FE0">
        <w:rPr>
          <w:rFonts w:ascii="Bookman Old Style" w:hAnsi="Bookman Old Style"/>
          <w:color w:val="000000" w:themeColor="text1"/>
          <w:sz w:val="22"/>
          <w:szCs w:val="22"/>
        </w:rPr>
        <w:t>Zoom</w:t>
      </w:r>
      <w:r w:rsidRPr="007A5518">
        <w:rPr>
          <w:rFonts w:ascii="Bookman Old Style" w:hAnsi="Bookman Old Style"/>
          <w:color w:val="000000" w:themeColor="text1"/>
          <w:sz w:val="22"/>
          <w:szCs w:val="22"/>
        </w:rPr>
        <w:t xml:space="preserve"> due to</w:t>
      </w:r>
      <w:r w:rsidR="003810AF">
        <w:rPr>
          <w:rFonts w:ascii="Bookman Old Style" w:hAnsi="Bookman Old Style"/>
          <w:color w:val="000000" w:themeColor="text1"/>
          <w:sz w:val="22"/>
          <w:szCs w:val="22"/>
        </w:rPr>
        <w:t xml:space="preserve"> </w:t>
      </w:r>
      <w:proofErr w:type="spellStart"/>
      <w:r w:rsidR="003810AF">
        <w:rPr>
          <w:rFonts w:ascii="Bookman Old Style" w:hAnsi="Bookman Old Style"/>
          <w:color w:val="000000" w:themeColor="text1"/>
          <w:sz w:val="22"/>
          <w:szCs w:val="22"/>
        </w:rPr>
        <w:t>Covid</w:t>
      </w:r>
      <w:proofErr w:type="spellEnd"/>
      <w:r w:rsidR="00C45867">
        <w:rPr>
          <w:rFonts w:ascii="Bookman Old Style" w:hAnsi="Bookman Old Style"/>
          <w:color w:val="000000" w:themeColor="text1"/>
          <w:sz w:val="22"/>
          <w:szCs w:val="22"/>
        </w:rPr>
        <w:t xml:space="preserve"> on January 19, 2022</w:t>
      </w:r>
      <w:r w:rsidRPr="007A5518">
        <w:rPr>
          <w:rFonts w:ascii="Bookman Old Style" w:hAnsi="Bookman Old Style"/>
          <w:color w:val="000000" w:themeColor="text1"/>
          <w:sz w:val="22"/>
          <w:szCs w:val="22"/>
        </w:rPr>
        <w:t>.  The meeti</w:t>
      </w:r>
      <w:r w:rsidR="00956AD3">
        <w:rPr>
          <w:rFonts w:ascii="Bookman Old Style" w:hAnsi="Bookman Old Style"/>
          <w:color w:val="000000" w:themeColor="text1"/>
          <w:sz w:val="22"/>
          <w:szCs w:val="22"/>
        </w:rPr>
        <w:t>ng was called to order at 7:3</w:t>
      </w:r>
      <w:r w:rsidR="00CF4FE0">
        <w:rPr>
          <w:rFonts w:ascii="Bookman Old Style" w:hAnsi="Bookman Old Style"/>
          <w:color w:val="000000" w:themeColor="text1"/>
          <w:sz w:val="22"/>
          <w:szCs w:val="22"/>
        </w:rPr>
        <w:t>1</w:t>
      </w:r>
      <w:r w:rsidR="00956AD3">
        <w:rPr>
          <w:rFonts w:ascii="Bookman Old Style" w:hAnsi="Bookman Old Style"/>
          <w:color w:val="000000" w:themeColor="text1"/>
          <w:sz w:val="22"/>
          <w:szCs w:val="22"/>
        </w:rPr>
        <w:t xml:space="preserve"> </w:t>
      </w:r>
      <w:r w:rsidRPr="007A5518">
        <w:rPr>
          <w:rFonts w:ascii="Bookman Old Style" w:hAnsi="Bookman Old Style"/>
          <w:color w:val="000000" w:themeColor="text1"/>
          <w:sz w:val="22"/>
          <w:szCs w:val="22"/>
        </w:rPr>
        <w:t xml:space="preserve">pm by Chairman Quinn who read the Open Public Meetings Act statement and stated the requirements had been satisfied. </w:t>
      </w:r>
    </w:p>
    <w:p w14:paraId="78E2FA39" w14:textId="77777777" w:rsidR="007A5518" w:rsidRDefault="007A5518" w:rsidP="009C1B8E">
      <w:pPr>
        <w:pStyle w:val="normaltimes"/>
        <w:rPr>
          <w:rFonts w:ascii="Bookman Old Style" w:hAnsi="Bookman Old Style"/>
          <w:sz w:val="22"/>
        </w:rPr>
      </w:pPr>
    </w:p>
    <w:p w14:paraId="65CBBD23" w14:textId="77777777" w:rsidR="00E6731D" w:rsidRDefault="007575CD" w:rsidP="009C1B8E">
      <w:pPr>
        <w:pStyle w:val="normaltimes"/>
        <w:rPr>
          <w:rFonts w:ascii="Bookman Old Style" w:hAnsi="Bookman Old Style"/>
          <w:sz w:val="22"/>
        </w:rPr>
      </w:pPr>
      <w:r>
        <w:rPr>
          <w:rFonts w:ascii="Bookman Old Style" w:hAnsi="Bookman Old Style"/>
          <w:sz w:val="22"/>
        </w:rPr>
        <w:t xml:space="preserve">Chairman Quinn </w:t>
      </w:r>
      <w:r w:rsidR="009C1B8E" w:rsidRPr="0051062F">
        <w:rPr>
          <w:rFonts w:ascii="Bookman Old Style" w:hAnsi="Bookman Old Style"/>
          <w:sz w:val="22"/>
        </w:rPr>
        <w:t>led those present in a salute to the flag.</w:t>
      </w:r>
      <w:r w:rsidR="00956AD3">
        <w:rPr>
          <w:rFonts w:ascii="Bookman Old Style" w:hAnsi="Bookman Old Style"/>
          <w:sz w:val="22"/>
        </w:rPr>
        <w:t xml:space="preserve">  </w:t>
      </w:r>
    </w:p>
    <w:p w14:paraId="7E854B0F" w14:textId="77777777" w:rsidR="00E6731D" w:rsidRDefault="00E6731D" w:rsidP="009C1B8E">
      <w:pPr>
        <w:pStyle w:val="normaltimes"/>
        <w:rPr>
          <w:rFonts w:ascii="Bookman Old Style" w:hAnsi="Bookman Old Style"/>
          <w:sz w:val="22"/>
        </w:rPr>
      </w:pPr>
    </w:p>
    <w:p w14:paraId="2E46B16F" w14:textId="77777777" w:rsidR="002E4DE5" w:rsidRDefault="00E6731D" w:rsidP="009C1B8E">
      <w:pPr>
        <w:pStyle w:val="normaltimes"/>
        <w:rPr>
          <w:rFonts w:ascii="Bookman Old Style" w:hAnsi="Bookman Old Style"/>
          <w:sz w:val="22"/>
        </w:rPr>
      </w:pPr>
      <w:r>
        <w:rPr>
          <w:rFonts w:ascii="Bookman Old Style" w:hAnsi="Bookman Old Style"/>
          <w:sz w:val="22"/>
        </w:rPr>
        <w:t>Chris Botta, Esquire, swore in Mayor Ber</w:t>
      </w:r>
      <w:r w:rsidR="00F015BD">
        <w:rPr>
          <w:rFonts w:ascii="Bookman Old Style" w:hAnsi="Bookman Old Style"/>
          <w:sz w:val="22"/>
        </w:rPr>
        <w:t>nstein, Ron Kistner</w:t>
      </w:r>
      <w:r>
        <w:rPr>
          <w:rFonts w:ascii="Bookman Old Style" w:hAnsi="Bookman Old Style"/>
          <w:sz w:val="22"/>
        </w:rPr>
        <w:t xml:space="preserve">, </w:t>
      </w:r>
      <w:r w:rsidR="00C82178">
        <w:rPr>
          <w:rFonts w:ascii="Bookman Old Style" w:hAnsi="Bookman Old Style"/>
          <w:sz w:val="22"/>
        </w:rPr>
        <w:t>Suzanne Lovisolo, Tyler Yaccarino, Kevin Quinn, Melissa Bergen, Robert Forbes</w:t>
      </w:r>
      <w:r w:rsidR="00CF4FE0">
        <w:rPr>
          <w:rFonts w:ascii="Bookman Old Style" w:hAnsi="Bookman Old Style"/>
          <w:sz w:val="22"/>
        </w:rPr>
        <w:t xml:space="preserve"> and </w:t>
      </w:r>
      <w:r w:rsidR="00C82178">
        <w:rPr>
          <w:rFonts w:ascii="Bookman Old Style" w:hAnsi="Bookman Old Style"/>
          <w:sz w:val="22"/>
        </w:rPr>
        <w:t>Frank Putrino</w:t>
      </w:r>
      <w:r w:rsidR="00CF4FE0">
        <w:rPr>
          <w:rFonts w:ascii="Bookman Old Style" w:hAnsi="Bookman Old Style"/>
          <w:sz w:val="22"/>
        </w:rPr>
        <w:t>.</w:t>
      </w:r>
      <w:r w:rsidR="00C82178">
        <w:rPr>
          <w:rFonts w:ascii="Bookman Old Style" w:hAnsi="Bookman Old Style"/>
          <w:sz w:val="22"/>
        </w:rPr>
        <w:t xml:space="preserve">  </w:t>
      </w:r>
    </w:p>
    <w:p w14:paraId="6731A687" w14:textId="77777777" w:rsidR="002E4DE5" w:rsidRDefault="002E4DE5" w:rsidP="009C1B8E">
      <w:pPr>
        <w:pStyle w:val="normaltimes"/>
        <w:rPr>
          <w:rFonts w:ascii="Bookman Old Style" w:hAnsi="Bookman Old Style"/>
          <w:sz w:val="22"/>
        </w:rPr>
      </w:pPr>
    </w:p>
    <w:p w14:paraId="64677598" w14:textId="0B975AFC" w:rsidR="009C1B8E" w:rsidRPr="0051062F" w:rsidRDefault="002E4DE5" w:rsidP="009C1B8E">
      <w:pPr>
        <w:pStyle w:val="normaltimes"/>
        <w:rPr>
          <w:rFonts w:ascii="Bookman Old Style" w:hAnsi="Bookman Old Style"/>
          <w:sz w:val="22"/>
        </w:rPr>
      </w:pPr>
      <w:r>
        <w:rPr>
          <w:rFonts w:ascii="Bookman Old Style" w:hAnsi="Bookman Old Style"/>
          <w:sz w:val="22"/>
        </w:rPr>
        <w:t xml:space="preserve">Mayor Bernstein stated he had the honor </w:t>
      </w:r>
      <w:r w:rsidR="003810AF">
        <w:rPr>
          <w:rFonts w:ascii="Bookman Old Style" w:hAnsi="Bookman Old Style"/>
          <w:sz w:val="22"/>
        </w:rPr>
        <w:t>or</w:t>
      </w:r>
      <w:r>
        <w:rPr>
          <w:rFonts w:ascii="Bookman Old Style" w:hAnsi="Bookman Old Style"/>
          <w:sz w:val="22"/>
        </w:rPr>
        <w:t xml:space="preserve"> appoint</w:t>
      </w:r>
      <w:r w:rsidR="003810AF">
        <w:rPr>
          <w:rFonts w:ascii="Bookman Old Style" w:hAnsi="Bookman Old Style"/>
          <w:sz w:val="22"/>
        </w:rPr>
        <w:t>ing</w:t>
      </w:r>
      <w:r>
        <w:rPr>
          <w:rFonts w:ascii="Bookman Old Style" w:hAnsi="Bookman Old Style"/>
          <w:sz w:val="22"/>
        </w:rPr>
        <w:t xml:space="preserve"> Frank Putrino to the Board.  </w:t>
      </w:r>
      <w:r w:rsidR="00956AD3">
        <w:rPr>
          <w:rFonts w:ascii="Bookman Old Style" w:hAnsi="Bookman Old Style"/>
          <w:sz w:val="22"/>
        </w:rPr>
        <w:t xml:space="preserve">                    </w:t>
      </w:r>
    </w:p>
    <w:p w14:paraId="5EC9CA8E" w14:textId="77777777" w:rsidR="00703E7F" w:rsidRPr="0051062F" w:rsidRDefault="00703E7F" w:rsidP="009C1B8E">
      <w:pPr>
        <w:pStyle w:val="NoSpacing"/>
        <w:rPr>
          <w:rFonts w:ascii="Bookman Old Style" w:hAnsi="Bookman Old Style"/>
          <w:sz w:val="22"/>
          <w:szCs w:val="22"/>
        </w:rPr>
      </w:pPr>
    </w:p>
    <w:p w14:paraId="27E5F123" w14:textId="603F311B" w:rsidR="00703E7F" w:rsidRPr="0051062F" w:rsidRDefault="0026714B" w:rsidP="00703E7F">
      <w:pPr>
        <w:pStyle w:val="normaltimes"/>
        <w:rPr>
          <w:rFonts w:ascii="Bookman Old Style" w:hAnsi="Bookman Old Style"/>
          <w:b/>
          <w:i/>
          <w:sz w:val="22"/>
        </w:rPr>
      </w:pPr>
      <w:r w:rsidRPr="0051062F">
        <w:rPr>
          <w:rFonts w:ascii="Bookman Old Style" w:hAnsi="Bookman Old Style"/>
          <w:b/>
          <w:i/>
          <w:sz w:val="22"/>
        </w:rPr>
        <w:t>OATHS OF OFFICE</w:t>
      </w:r>
      <w:r w:rsidR="00703E7F" w:rsidRPr="0051062F">
        <w:rPr>
          <w:rFonts w:ascii="Bookman Old Style" w:hAnsi="Bookman Old Style"/>
          <w:b/>
          <w:i/>
          <w:sz w:val="22"/>
        </w:rPr>
        <w:t>:</w:t>
      </w:r>
    </w:p>
    <w:p w14:paraId="3909097E" w14:textId="292E52E9" w:rsidR="00776409" w:rsidRPr="0051062F" w:rsidRDefault="008413CE" w:rsidP="00D8772F">
      <w:pPr>
        <w:spacing w:after="0" w:line="240" w:lineRule="auto"/>
        <w:rPr>
          <w:rFonts w:ascii="Bookman Old Style" w:hAnsi="Bookman Old Style" w:cs="Times New Roman"/>
        </w:rPr>
      </w:pPr>
      <w:r>
        <w:rPr>
          <w:rFonts w:ascii="Bookman Old Style" w:hAnsi="Bookman Old Style" w:cs="Times New Roman"/>
        </w:rPr>
        <w:t>Chris Botta</w:t>
      </w:r>
      <w:r w:rsidR="00776409" w:rsidRPr="0051062F">
        <w:rPr>
          <w:rFonts w:ascii="Bookman Old Style" w:hAnsi="Bookman Old Style" w:cs="Times New Roman"/>
        </w:rPr>
        <w:t xml:space="preserve"> administered the Oaths of Office for the following:</w:t>
      </w:r>
      <w:r w:rsidR="00F015BD">
        <w:rPr>
          <w:rFonts w:ascii="Bookman Old Style" w:hAnsi="Bookman Old Style" w:cs="Times New Roman"/>
        </w:rPr>
        <w:t xml:space="preserve">   </w:t>
      </w:r>
    </w:p>
    <w:p w14:paraId="5E465C57" w14:textId="5ABF41D4" w:rsidR="00776409" w:rsidRPr="0051062F" w:rsidRDefault="00776409" w:rsidP="00776409">
      <w:pPr>
        <w:pStyle w:val="ListParagraph"/>
        <w:widowControl w:val="0"/>
        <w:autoSpaceDE w:val="0"/>
        <w:autoSpaceDN w:val="0"/>
        <w:ind w:left="1800"/>
        <w:contextualSpacing w:val="0"/>
        <w:rPr>
          <w:rFonts w:ascii="Bookman Old Style" w:hAnsi="Bookman Old Style"/>
          <w:sz w:val="22"/>
          <w:szCs w:val="22"/>
        </w:rPr>
      </w:pPr>
      <w:r w:rsidRPr="0051062F">
        <w:rPr>
          <w:rFonts w:ascii="Bookman Old Style" w:hAnsi="Bookman Old Style"/>
          <w:sz w:val="22"/>
          <w:szCs w:val="22"/>
        </w:rPr>
        <w:t xml:space="preserve">Class I – </w:t>
      </w:r>
      <w:r w:rsidRPr="0051062F">
        <w:rPr>
          <w:rFonts w:ascii="Bookman Old Style" w:hAnsi="Bookman Old Style"/>
          <w:sz w:val="22"/>
          <w:szCs w:val="22"/>
        </w:rPr>
        <w:tab/>
      </w:r>
      <w:r w:rsidRPr="0051062F">
        <w:rPr>
          <w:rFonts w:ascii="Bookman Old Style" w:hAnsi="Bookman Old Style"/>
          <w:sz w:val="22"/>
          <w:szCs w:val="22"/>
        </w:rPr>
        <w:tab/>
      </w:r>
      <w:bookmarkStart w:id="0" w:name="_Hlk504738101"/>
      <w:r w:rsidR="001D6E3D">
        <w:rPr>
          <w:rFonts w:ascii="Bookman Old Style" w:hAnsi="Bookman Old Style"/>
          <w:sz w:val="22"/>
          <w:szCs w:val="22"/>
        </w:rPr>
        <w:t>Mayor Ari Bernstein</w:t>
      </w:r>
      <w:r w:rsidRPr="0051062F">
        <w:rPr>
          <w:rFonts w:ascii="Bookman Old Style" w:hAnsi="Bookman Old Style"/>
          <w:sz w:val="22"/>
          <w:szCs w:val="22"/>
        </w:rPr>
        <w:t xml:space="preserve"> (term corresponds with term of office)</w:t>
      </w:r>
    </w:p>
    <w:p w14:paraId="4C516553" w14:textId="3BF30539" w:rsidR="00776409" w:rsidRPr="0051062F" w:rsidRDefault="00776409" w:rsidP="00776409">
      <w:pPr>
        <w:pStyle w:val="ListParagraph"/>
        <w:widowControl w:val="0"/>
        <w:autoSpaceDE w:val="0"/>
        <w:autoSpaceDN w:val="0"/>
        <w:ind w:left="1800"/>
        <w:contextualSpacing w:val="0"/>
        <w:rPr>
          <w:rFonts w:ascii="Bookman Old Style" w:hAnsi="Bookman Old Style"/>
          <w:sz w:val="22"/>
          <w:szCs w:val="22"/>
        </w:rPr>
      </w:pPr>
      <w:r w:rsidRPr="0051062F">
        <w:rPr>
          <w:rFonts w:ascii="Bookman Old Style" w:hAnsi="Bookman Old Style"/>
          <w:sz w:val="22"/>
          <w:szCs w:val="22"/>
        </w:rPr>
        <w:t xml:space="preserve">Class II – </w:t>
      </w:r>
      <w:r w:rsidRPr="0051062F">
        <w:rPr>
          <w:rFonts w:ascii="Bookman Old Style" w:hAnsi="Bookman Old Style"/>
          <w:sz w:val="22"/>
          <w:szCs w:val="22"/>
        </w:rPr>
        <w:tab/>
      </w:r>
      <w:r w:rsidRPr="0051062F">
        <w:rPr>
          <w:rFonts w:ascii="Bookman Old Style" w:hAnsi="Bookman Old Style"/>
          <w:sz w:val="22"/>
          <w:szCs w:val="22"/>
        </w:rPr>
        <w:tab/>
        <w:t xml:space="preserve">Ron Kistner </w:t>
      </w:r>
      <w:r w:rsidR="005D42AA">
        <w:rPr>
          <w:rFonts w:ascii="Bookman Old Style" w:hAnsi="Bookman Old Style"/>
          <w:sz w:val="22"/>
          <w:szCs w:val="22"/>
        </w:rPr>
        <w:t xml:space="preserve">(term expiring </w:t>
      </w:r>
      <w:r w:rsidR="001604EC">
        <w:rPr>
          <w:rFonts w:ascii="Bookman Old Style" w:hAnsi="Bookman Old Style"/>
          <w:sz w:val="22"/>
          <w:szCs w:val="22"/>
        </w:rPr>
        <w:t>December 31, 202</w:t>
      </w:r>
      <w:r w:rsidR="00366CC2">
        <w:rPr>
          <w:rFonts w:ascii="Bookman Old Style" w:hAnsi="Bookman Old Style"/>
          <w:sz w:val="22"/>
          <w:szCs w:val="22"/>
        </w:rPr>
        <w:t>2</w:t>
      </w:r>
      <w:r w:rsidRPr="0051062F">
        <w:rPr>
          <w:rFonts w:ascii="Bookman Old Style" w:hAnsi="Bookman Old Style"/>
          <w:sz w:val="22"/>
          <w:szCs w:val="22"/>
        </w:rPr>
        <w:t>)</w:t>
      </w:r>
    </w:p>
    <w:p w14:paraId="65198737" w14:textId="7C7C7E1D" w:rsidR="001604EC" w:rsidRDefault="0051062F" w:rsidP="00776409">
      <w:pPr>
        <w:pStyle w:val="ListParagraph"/>
        <w:widowControl w:val="0"/>
        <w:autoSpaceDE w:val="0"/>
        <w:autoSpaceDN w:val="0"/>
        <w:ind w:left="1800"/>
        <w:contextualSpacing w:val="0"/>
        <w:rPr>
          <w:rFonts w:ascii="Bookman Old Style" w:hAnsi="Bookman Old Style"/>
          <w:sz w:val="22"/>
          <w:szCs w:val="22"/>
        </w:rPr>
      </w:pPr>
      <w:r>
        <w:rPr>
          <w:rFonts w:ascii="Bookman Old Style" w:hAnsi="Bookman Old Style"/>
          <w:sz w:val="22"/>
          <w:szCs w:val="22"/>
        </w:rPr>
        <w:t xml:space="preserve">Class III – </w:t>
      </w:r>
      <w:r>
        <w:rPr>
          <w:rFonts w:ascii="Bookman Old Style" w:hAnsi="Bookman Old Style"/>
          <w:sz w:val="22"/>
          <w:szCs w:val="22"/>
        </w:rPr>
        <w:tab/>
      </w:r>
      <w:r w:rsidR="00776409" w:rsidRPr="0051062F">
        <w:rPr>
          <w:rFonts w:ascii="Bookman Old Style" w:hAnsi="Bookman Old Style"/>
          <w:sz w:val="22"/>
          <w:szCs w:val="22"/>
        </w:rPr>
        <w:t>S</w:t>
      </w:r>
      <w:r w:rsidR="00366CC2">
        <w:rPr>
          <w:rFonts w:ascii="Bookman Old Style" w:hAnsi="Bookman Old Style"/>
          <w:sz w:val="22"/>
          <w:szCs w:val="22"/>
        </w:rPr>
        <w:t>uzanne Lovisolo</w:t>
      </w:r>
      <w:r w:rsidR="00776409" w:rsidRPr="0051062F">
        <w:rPr>
          <w:rFonts w:ascii="Bookman Old Style" w:hAnsi="Bookman Old Style"/>
          <w:sz w:val="22"/>
          <w:szCs w:val="22"/>
        </w:rPr>
        <w:t xml:space="preserve"> </w:t>
      </w:r>
      <w:r w:rsidR="001604EC">
        <w:rPr>
          <w:rFonts w:ascii="Bookman Old Style" w:hAnsi="Bookman Old Style"/>
          <w:sz w:val="22"/>
          <w:szCs w:val="22"/>
        </w:rPr>
        <w:t>(term expiring December 31, 202</w:t>
      </w:r>
      <w:r w:rsidR="00366CC2">
        <w:rPr>
          <w:rFonts w:ascii="Bookman Old Style" w:hAnsi="Bookman Old Style"/>
          <w:sz w:val="22"/>
          <w:szCs w:val="22"/>
        </w:rPr>
        <w:t>2</w:t>
      </w:r>
      <w:r w:rsidR="00776409" w:rsidRPr="0051062F">
        <w:rPr>
          <w:rFonts w:ascii="Bookman Old Style" w:hAnsi="Bookman Old Style"/>
          <w:sz w:val="22"/>
          <w:szCs w:val="22"/>
        </w:rPr>
        <w:t>)</w:t>
      </w:r>
      <w:r w:rsidR="00A86D9B">
        <w:rPr>
          <w:rFonts w:ascii="Bookman Old Style" w:hAnsi="Bookman Old Style"/>
          <w:sz w:val="22"/>
          <w:szCs w:val="22"/>
        </w:rPr>
        <w:tab/>
      </w:r>
    </w:p>
    <w:p w14:paraId="71807764" w14:textId="32417B8F" w:rsidR="001604EC" w:rsidRDefault="001604EC" w:rsidP="00776409">
      <w:pPr>
        <w:pStyle w:val="ListParagraph"/>
        <w:widowControl w:val="0"/>
        <w:autoSpaceDE w:val="0"/>
        <w:autoSpaceDN w:val="0"/>
        <w:ind w:left="1800"/>
        <w:contextualSpacing w:val="0"/>
        <w:rPr>
          <w:rFonts w:ascii="Bookman Old Style" w:hAnsi="Bookman Old Style"/>
          <w:sz w:val="22"/>
          <w:szCs w:val="22"/>
        </w:rPr>
      </w:pPr>
      <w:r>
        <w:rPr>
          <w:rFonts w:ascii="Bookman Old Style" w:hAnsi="Bookman Old Style"/>
          <w:sz w:val="22"/>
          <w:szCs w:val="22"/>
        </w:rPr>
        <w:t xml:space="preserve">Class IV - </w:t>
      </w:r>
      <w:r>
        <w:rPr>
          <w:rFonts w:ascii="Bookman Old Style" w:hAnsi="Bookman Old Style"/>
          <w:sz w:val="22"/>
          <w:szCs w:val="22"/>
        </w:rPr>
        <w:tab/>
      </w:r>
      <w:r w:rsidR="00366CC2">
        <w:rPr>
          <w:rFonts w:ascii="Bookman Old Style" w:hAnsi="Bookman Old Style"/>
          <w:sz w:val="22"/>
          <w:szCs w:val="22"/>
        </w:rPr>
        <w:t>Tyler Yaccarino</w:t>
      </w:r>
      <w:r>
        <w:rPr>
          <w:rFonts w:ascii="Bookman Old Style" w:hAnsi="Bookman Old Style"/>
          <w:sz w:val="22"/>
          <w:szCs w:val="22"/>
        </w:rPr>
        <w:t xml:space="preserve"> (term expiring December 31, 202</w:t>
      </w:r>
      <w:r w:rsidR="00366CC2">
        <w:rPr>
          <w:rFonts w:ascii="Bookman Old Style" w:hAnsi="Bookman Old Style"/>
          <w:sz w:val="22"/>
          <w:szCs w:val="22"/>
        </w:rPr>
        <w:t>2</w:t>
      </w:r>
      <w:r>
        <w:rPr>
          <w:rFonts w:ascii="Bookman Old Style" w:hAnsi="Bookman Old Style"/>
          <w:sz w:val="22"/>
          <w:szCs w:val="22"/>
        </w:rPr>
        <w:t>)</w:t>
      </w:r>
    </w:p>
    <w:p w14:paraId="11B1DF75" w14:textId="75422AB9" w:rsidR="00776409" w:rsidRPr="0051062F" w:rsidRDefault="00680BBB" w:rsidP="00776409">
      <w:pPr>
        <w:pStyle w:val="ListParagraph"/>
        <w:widowControl w:val="0"/>
        <w:autoSpaceDE w:val="0"/>
        <w:autoSpaceDN w:val="0"/>
        <w:ind w:left="1800"/>
        <w:contextualSpacing w:val="0"/>
        <w:rPr>
          <w:rFonts w:ascii="Bookman Old Style" w:hAnsi="Bookman Old Style"/>
          <w:sz w:val="22"/>
          <w:szCs w:val="22"/>
        </w:rPr>
      </w:pPr>
      <w:r>
        <w:rPr>
          <w:rFonts w:ascii="Bookman Old Style" w:hAnsi="Bookman Old Style"/>
          <w:sz w:val="22"/>
          <w:szCs w:val="22"/>
        </w:rPr>
        <w:t>Class IV -</w:t>
      </w:r>
      <w:r w:rsidR="001604EC">
        <w:rPr>
          <w:rFonts w:ascii="Bookman Old Style" w:hAnsi="Bookman Old Style"/>
          <w:sz w:val="22"/>
          <w:szCs w:val="22"/>
        </w:rPr>
        <w:t xml:space="preserve"> </w:t>
      </w:r>
      <w:r w:rsidR="001604EC">
        <w:rPr>
          <w:rFonts w:ascii="Bookman Old Style" w:hAnsi="Bookman Old Style"/>
          <w:sz w:val="22"/>
          <w:szCs w:val="22"/>
        </w:rPr>
        <w:tab/>
      </w:r>
      <w:r w:rsidR="00366CC2">
        <w:rPr>
          <w:rFonts w:ascii="Bookman Old Style" w:hAnsi="Bookman Old Style"/>
          <w:sz w:val="22"/>
          <w:szCs w:val="22"/>
        </w:rPr>
        <w:t>Kevin Quinn</w:t>
      </w:r>
      <w:r w:rsidR="001604EC">
        <w:rPr>
          <w:rFonts w:ascii="Bookman Old Style" w:hAnsi="Bookman Old Style"/>
          <w:sz w:val="22"/>
          <w:szCs w:val="22"/>
        </w:rPr>
        <w:t xml:space="preserve"> (term expiring December 31, 202</w:t>
      </w:r>
      <w:r w:rsidR="00366CC2">
        <w:rPr>
          <w:rFonts w:ascii="Bookman Old Style" w:hAnsi="Bookman Old Style"/>
          <w:sz w:val="22"/>
          <w:szCs w:val="22"/>
        </w:rPr>
        <w:t>5</w:t>
      </w:r>
      <w:r w:rsidR="001604EC">
        <w:rPr>
          <w:rFonts w:ascii="Bookman Old Style" w:hAnsi="Bookman Old Style"/>
          <w:sz w:val="22"/>
          <w:szCs w:val="22"/>
        </w:rPr>
        <w:t>)</w:t>
      </w:r>
      <w:r w:rsidR="00A86D9B">
        <w:rPr>
          <w:rFonts w:ascii="Bookman Old Style" w:hAnsi="Bookman Old Style"/>
          <w:sz w:val="22"/>
          <w:szCs w:val="22"/>
        </w:rPr>
        <w:tab/>
      </w:r>
    </w:p>
    <w:p w14:paraId="421A584A" w14:textId="6BA119B3" w:rsidR="00776409" w:rsidRPr="0051062F" w:rsidRDefault="00366CC2" w:rsidP="00776409">
      <w:pPr>
        <w:pStyle w:val="ListParagraph"/>
        <w:widowControl w:val="0"/>
        <w:autoSpaceDE w:val="0"/>
        <w:autoSpaceDN w:val="0"/>
        <w:ind w:left="1800"/>
        <w:contextualSpacing w:val="0"/>
        <w:rPr>
          <w:rFonts w:ascii="Bookman Old Style" w:hAnsi="Bookman Old Style"/>
          <w:sz w:val="22"/>
          <w:szCs w:val="22"/>
        </w:rPr>
      </w:pPr>
      <w:r>
        <w:rPr>
          <w:rFonts w:ascii="Bookman Old Style" w:hAnsi="Bookman Old Style"/>
          <w:sz w:val="22"/>
          <w:szCs w:val="22"/>
        </w:rPr>
        <w:t>Class IV</w:t>
      </w:r>
      <w:r w:rsidR="00F87A70">
        <w:rPr>
          <w:rFonts w:ascii="Bookman Old Style" w:hAnsi="Bookman Old Style"/>
          <w:sz w:val="22"/>
          <w:szCs w:val="22"/>
        </w:rPr>
        <w:t xml:space="preserve"> –</w:t>
      </w:r>
      <w:r w:rsidR="003E4719">
        <w:rPr>
          <w:rFonts w:ascii="Bookman Old Style" w:hAnsi="Bookman Old Style"/>
          <w:sz w:val="22"/>
          <w:szCs w:val="22"/>
        </w:rPr>
        <w:tab/>
      </w:r>
      <w:r>
        <w:rPr>
          <w:rFonts w:ascii="Bookman Old Style" w:hAnsi="Bookman Old Style"/>
          <w:sz w:val="22"/>
          <w:szCs w:val="22"/>
        </w:rPr>
        <w:tab/>
        <w:t xml:space="preserve">Melissa Bergen </w:t>
      </w:r>
      <w:r w:rsidR="001604EC">
        <w:rPr>
          <w:rFonts w:ascii="Bookman Old Style" w:hAnsi="Bookman Old Style"/>
          <w:sz w:val="22"/>
          <w:szCs w:val="22"/>
        </w:rPr>
        <w:t>(term expiring December 31, 202</w:t>
      </w:r>
      <w:r>
        <w:rPr>
          <w:rFonts w:ascii="Bookman Old Style" w:hAnsi="Bookman Old Style"/>
          <w:sz w:val="22"/>
          <w:szCs w:val="22"/>
        </w:rPr>
        <w:t>5</w:t>
      </w:r>
      <w:r w:rsidR="00776409" w:rsidRPr="0051062F">
        <w:rPr>
          <w:rFonts w:ascii="Bookman Old Style" w:hAnsi="Bookman Old Style"/>
          <w:sz w:val="22"/>
          <w:szCs w:val="22"/>
        </w:rPr>
        <w:t>)</w:t>
      </w:r>
    </w:p>
    <w:bookmarkEnd w:id="0"/>
    <w:p w14:paraId="6606872B" w14:textId="77777777" w:rsidR="00510C7A" w:rsidRDefault="00366CC2" w:rsidP="00E6731D">
      <w:pPr>
        <w:pStyle w:val="NoSpacing"/>
        <w:rPr>
          <w:rFonts w:ascii="Bookman Old Style" w:hAnsi="Bookman Old Style"/>
          <w:bCs/>
          <w:iCs/>
          <w:sz w:val="22"/>
          <w:szCs w:val="22"/>
        </w:rPr>
      </w:pPr>
      <w:r>
        <w:rPr>
          <w:rFonts w:ascii="Bookman Old Style" w:hAnsi="Bookman Old Style"/>
          <w:b/>
          <w:i/>
          <w:sz w:val="22"/>
          <w:szCs w:val="22"/>
        </w:rPr>
        <w:tab/>
        <w:t xml:space="preserve">              </w:t>
      </w:r>
      <w:r>
        <w:rPr>
          <w:rFonts w:ascii="Bookman Old Style" w:hAnsi="Bookman Old Style"/>
          <w:bCs/>
          <w:iCs/>
          <w:sz w:val="22"/>
          <w:szCs w:val="22"/>
        </w:rPr>
        <w:t xml:space="preserve">Alternate #1 - </w:t>
      </w:r>
      <w:r>
        <w:rPr>
          <w:rFonts w:ascii="Bookman Old Style" w:hAnsi="Bookman Old Style"/>
          <w:bCs/>
          <w:iCs/>
          <w:sz w:val="22"/>
          <w:szCs w:val="22"/>
        </w:rPr>
        <w:tab/>
        <w:t xml:space="preserve">Robert Forbes </w:t>
      </w:r>
      <w:r w:rsidR="00510C7A">
        <w:rPr>
          <w:rFonts w:ascii="Bookman Old Style" w:hAnsi="Bookman Old Style"/>
          <w:bCs/>
          <w:iCs/>
          <w:sz w:val="22"/>
          <w:szCs w:val="22"/>
        </w:rPr>
        <w:t xml:space="preserve">(term expiring December 31, 2022) </w:t>
      </w:r>
    </w:p>
    <w:p w14:paraId="1B3E4D88" w14:textId="6DABD5F7" w:rsidR="00510C7A" w:rsidRDefault="00510C7A" w:rsidP="00E6731D">
      <w:pPr>
        <w:pStyle w:val="NoSpacing"/>
        <w:rPr>
          <w:rFonts w:ascii="Bookman Old Style" w:hAnsi="Bookman Old Style"/>
          <w:bCs/>
          <w:iCs/>
          <w:sz w:val="22"/>
          <w:szCs w:val="22"/>
        </w:rPr>
      </w:pPr>
      <w:r>
        <w:rPr>
          <w:rFonts w:ascii="Bookman Old Style" w:hAnsi="Bookman Old Style"/>
          <w:bCs/>
          <w:iCs/>
          <w:sz w:val="22"/>
          <w:szCs w:val="22"/>
        </w:rPr>
        <w:tab/>
      </w:r>
      <w:r>
        <w:rPr>
          <w:rFonts w:ascii="Bookman Old Style" w:hAnsi="Bookman Old Style"/>
          <w:bCs/>
          <w:iCs/>
          <w:sz w:val="22"/>
          <w:szCs w:val="22"/>
        </w:rPr>
        <w:tab/>
        <w:t xml:space="preserve">     Alternate #2 -   </w:t>
      </w:r>
      <w:r w:rsidR="00C82178">
        <w:rPr>
          <w:rFonts w:ascii="Bookman Old Style" w:hAnsi="Bookman Old Style"/>
          <w:bCs/>
          <w:iCs/>
          <w:sz w:val="22"/>
          <w:szCs w:val="22"/>
        </w:rPr>
        <w:t xml:space="preserve"> </w:t>
      </w:r>
      <w:r>
        <w:rPr>
          <w:rFonts w:ascii="Bookman Old Style" w:hAnsi="Bookman Old Style"/>
          <w:bCs/>
          <w:iCs/>
          <w:sz w:val="22"/>
          <w:szCs w:val="22"/>
        </w:rPr>
        <w:t xml:space="preserve"> Frank Putrino (term expiring December 31, 2023)  </w:t>
      </w:r>
    </w:p>
    <w:p w14:paraId="2DA8E21E" w14:textId="195CE15C" w:rsidR="00E6731D" w:rsidRPr="00366CC2" w:rsidRDefault="00366CC2" w:rsidP="00E6731D">
      <w:pPr>
        <w:pStyle w:val="NoSpacing"/>
        <w:rPr>
          <w:rFonts w:ascii="Bookman Old Style" w:hAnsi="Bookman Old Style"/>
          <w:b/>
          <w:iCs/>
          <w:sz w:val="22"/>
          <w:szCs w:val="22"/>
        </w:rPr>
      </w:pPr>
      <w:r>
        <w:rPr>
          <w:rFonts w:ascii="Bookman Old Style" w:hAnsi="Bookman Old Style"/>
          <w:b/>
          <w:i/>
          <w:sz w:val="22"/>
          <w:szCs w:val="22"/>
        </w:rPr>
        <w:tab/>
      </w:r>
      <w:r>
        <w:rPr>
          <w:rFonts w:ascii="Bookman Old Style" w:hAnsi="Bookman Old Style"/>
          <w:b/>
          <w:i/>
          <w:sz w:val="22"/>
          <w:szCs w:val="22"/>
        </w:rPr>
        <w:tab/>
      </w:r>
    </w:p>
    <w:p w14:paraId="5D5033CC" w14:textId="1AC9E037" w:rsidR="007B11F8" w:rsidRPr="00E6731D" w:rsidRDefault="00E6731D" w:rsidP="00E6731D">
      <w:pPr>
        <w:pStyle w:val="NoSpacing"/>
        <w:rPr>
          <w:rFonts w:ascii="Bookman Old Style" w:hAnsi="Bookman Old Style"/>
          <w:b/>
          <w:i/>
          <w:sz w:val="22"/>
          <w:szCs w:val="22"/>
        </w:rPr>
      </w:pPr>
      <w:r w:rsidRPr="00E6731D">
        <w:rPr>
          <w:rFonts w:ascii="Bookman Old Style" w:hAnsi="Bookman Old Style"/>
          <w:b/>
          <w:i/>
          <w:sz w:val="22"/>
          <w:szCs w:val="22"/>
        </w:rPr>
        <w:t>R</w:t>
      </w:r>
      <w:r w:rsidR="0026714B" w:rsidRPr="00E6731D">
        <w:rPr>
          <w:rFonts w:ascii="Bookman Old Style" w:hAnsi="Bookman Old Style"/>
          <w:b/>
          <w:i/>
          <w:sz w:val="22"/>
          <w:szCs w:val="22"/>
        </w:rPr>
        <w:t>OLL CALL</w:t>
      </w:r>
      <w:r w:rsidR="00CF3795" w:rsidRPr="00E6731D">
        <w:rPr>
          <w:rFonts w:ascii="Bookman Old Style" w:hAnsi="Bookman Old Style"/>
          <w:b/>
          <w:i/>
          <w:sz w:val="22"/>
          <w:szCs w:val="22"/>
        </w:rPr>
        <w:t xml:space="preserve">: </w:t>
      </w:r>
    </w:p>
    <w:p w14:paraId="5206D9B2" w14:textId="77777777" w:rsidR="00956AD3" w:rsidRDefault="008413CE" w:rsidP="00956AD3">
      <w:pPr>
        <w:pStyle w:val="NoSpacing"/>
        <w:rPr>
          <w:rFonts w:ascii="Bookman Old Style" w:hAnsi="Bookman Old Style"/>
          <w:sz w:val="22"/>
          <w:szCs w:val="22"/>
        </w:rPr>
      </w:pPr>
      <w:r>
        <w:rPr>
          <w:rFonts w:ascii="Bookman Old Style" w:hAnsi="Bookman Old Style"/>
          <w:sz w:val="22"/>
          <w:szCs w:val="22"/>
        </w:rPr>
        <w:t>Chairman Quinn</w:t>
      </w:r>
      <w:r w:rsidR="0047102A" w:rsidRPr="0051062F">
        <w:rPr>
          <w:rFonts w:ascii="Bookman Old Style" w:hAnsi="Bookman Old Style"/>
          <w:sz w:val="22"/>
          <w:szCs w:val="22"/>
        </w:rPr>
        <w:t xml:space="preserve"> asked for a Roll C</w:t>
      </w:r>
      <w:r w:rsidR="00CF3795" w:rsidRPr="0051062F">
        <w:rPr>
          <w:rFonts w:ascii="Bookman Old Style" w:hAnsi="Bookman Old Style"/>
          <w:sz w:val="22"/>
          <w:szCs w:val="22"/>
        </w:rPr>
        <w:t xml:space="preserve">all </w:t>
      </w:r>
      <w:r w:rsidR="000A4890">
        <w:rPr>
          <w:rFonts w:ascii="Bookman Old Style" w:hAnsi="Bookman Old Style"/>
          <w:sz w:val="22"/>
          <w:szCs w:val="22"/>
        </w:rPr>
        <w:t>of the</w:t>
      </w:r>
      <w:r w:rsidR="00DD50EF" w:rsidRPr="0051062F">
        <w:rPr>
          <w:rFonts w:ascii="Bookman Old Style" w:hAnsi="Bookman Old Style"/>
          <w:sz w:val="22"/>
          <w:szCs w:val="22"/>
        </w:rPr>
        <w:t xml:space="preserve"> Land Use Board with the following members present:</w:t>
      </w:r>
    </w:p>
    <w:p w14:paraId="1342BE15" w14:textId="52450BED" w:rsidR="00C74DF7" w:rsidRDefault="00C74DF7" w:rsidP="00C74DF7">
      <w:pPr>
        <w:pStyle w:val="NoSpacing"/>
        <w:rPr>
          <w:rFonts w:ascii="Bookman Old Style" w:hAnsi="Bookman Old Style"/>
          <w:sz w:val="22"/>
          <w:szCs w:val="22"/>
        </w:rPr>
      </w:pPr>
      <w:r w:rsidRPr="008C61F4">
        <w:rPr>
          <w:rFonts w:ascii="Bookman Old Style" w:hAnsi="Bookman Old Style"/>
          <w:sz w:val="22"/>
          <w:szCs w:val="22"/>
        </w:rPr>
        <w:t xml:space="preserve">  Board</w:t>
      </w:r>
      <w:r>
        <w:rPr>
          <w:rFonts w:ascii="Bookman Old Style" w:hAnsi="Bookman Old Style"/>
          <w:sz w:val="22"/>
          <w:szCs w:val="22"/>
        </w:rPr>
        <w:t xml:space="preserve"> Member Bergen – aye     </w:t>
      </w:r>
      <w:r w:rsidR="00CF4FE0">
        <w:rPr>
          <w:rFonts w:ascii="Bookman Old Style" w:hAnsi="Bookman Old Style"/>
          <w:sz w:val="22"/>
          <w:szCs w:val="22"/>
        </w:rPr>
        <w:t>Councilwoman</w:t>
      </w:r>
      <w:r>
        <w:rPr>
          <w:rFonts w:ascii="Bookman Old Style" w:hAnsi="Bookman Old Style"/>
          <w:sz w:val="22"/>
          <w:szCs w:val="22"/>
        </w:rPr>
        <w:t xml:space="preserve"> Lovisolo – aye    </w:t>
      </w:r>
      <w:r w:rsidR="00CF4FE0">
        <w:rPr>
          <w:rFonts w:ascii="Bookman Old Style" w:hAnsi="Bookman Old Style"/>
          <w:sz w:val="22"/>
          <w:szCs w:val="22"/>
        </w:rPr>
        <w:t xml:space="preserve">     </w:t>
      </w:r>
      <w:r>
        <w:rPr>
          <w:rFonts w:ascii="Bookman Old Style" w:hAnsi="Bookman Old Style"/>
          <w:sz w:val="22"/>
          <w:szCs w:val="22"/>
        </w:rPr>
        <w:t>Chairman Quinn - aye</w:t>
      </w:r>
    </w:p>
    <w:p w14:paraId="0282E314" w14:textId="1A5C92E0" w:rsidR="00C74DF7" w:rsidRDefault="00C74DF7" w:rsidP="00C74DF7">
      <w:pPr>
        <w:pStyle w:val="NoSpacing"/>
        <w:rPr>
          <w:rFonts w:ascii="Bookman Old Style" w:hAnsi="Bookman Old Style"/>
          <w:sz w:val="22"/>
          <w:szCs w:val="22"/>
        </w:rPr>
      </w:pPr>
      <w:r>
        <w:rPr>
          <w:rFonts w:ascii="Bookman Old Style" w:hAnsi="Bookman Old Style"/>
          <w:sz w:val="22"/>
          <w:szCs w:val="22"/>
        </w:rPr>
        <w:t xml:space="preserve">  Secretary Daloisio – aye           </w:t>
      </w:r>
      <w:r w:rsidR="00C82178">
        <w:rPr>
          <w:rFonts w:ascii="Bookman Old Style" w:hAnsi="Bookman Old Style"/>
          <w:sz w:val="22"/>
          <w:szCs w:val="22"/>
        </w:rPr>
        <w:t xml:space="preserve"> </w:t>
      </w:r>
      <w:r w:rsidR="00CF4FE0">
        <w:rPr>
          <w:rFonts w:ascii="Bookman Old Style" w:hAnsi="Bookman Old Style"/>
          <w:sz w:val="22"/>
          <w:szCs w:val="22"/>
        </w:rPr>
        <w:t>Board Member Yaccarino</w:t>
      </w:r>
      <w:r>
        <w:rPr>
          <w:rFonts w:ascii="Bookman Old Style" w:hAnsi="Bookman Old Style"/>
          <w:sz w:val="22"/>
          <w:szCs w:val="22"/>
        </w:rPr>
        <w:t xml:space="preserve"> – aye </w:t>
      </w:r>
      <w:r w:rsidR="00CF4FE0">
        <w:rPr>
          <w:rFonts w:ascii="Bookman Old Style" w:hAnsi="Bookman Old Style"/>
          <w:sz w:val="22"/>
          <w:szCs w:val="22"/>
        </w:rPr>
        <w:t xml:space="preserve">     </w:t>
      </w:r>
      <w:r>
        <w:rPr>
          <w:rFonts w:ascii="Bookman Old Style" w:hAnsi="Bookman Old Style"/>
          <w:sz w:val="22"/>
          <w:szCs w:val="22"/>
        </w:rPr>
        <w:t xml:space="preserve">Alternate </w:t>
      </w:r>
      <w:r w:rsidR="00CF4FE0">
        <w:rPr>
          <w:rFonts w:ascii="Bookman Old Style" w:hAnsi="Bookman Old Style"/>
          <w:sz w:val="22"/>
          <w:szCs w:val="22"/>
        </w:rPr>
        <w:t>Forbes</w:t>
      </w:r>
      <w:r>
        <w:rPr>
          <w:rFonts w:ascii="Bookman Old Style" w:hAnsi="Bookman Old Style"/>
          <w:sz w:val="22"/>
          <w:szCs w:val="22"/>
        </w:rPr>
        <w:t xml:space="preserve"> - aye</w:t>
      </w:r>
    </w:p>
    <w:p w14:paraId="724E39A0" w14:textId="4E264E1D" w:rsidR="00C74DF7" w:rsidRDefault="00C74DF7" w:rsidP="00C74DF7">
      <w:pPr>
        <w:pStyle w:val="NoSpacing"/>
        <w:rPr>
          <w:rFonts w:ascii="Bookman Old Style" w:hAnsi="Bookman Old Style"/>
          <w:sz w:val="22"/>
          <w:szCs w:val="22"/>
        </w:rPr>
      </w:pPr>
      <w:r>
        <w:rPr>
          <w:rFonts w:ascii="Bookman Old Style" w:hAnsi="Bookman Old Style"/>
          <w:sz w:val="22"/>
          <w:szCs w:val="22"/>
        </w:rPr>
        <w:t xml:space="preserve">  Board Member Davis – aye       </w:t>
      </w:r>
      <w:r w:rsidR="00CF4FE0">
        <w:rPr>
          <w:rFonts w:ascii="Bookman Old Style" w:hAnsi="Bookman Old Style"/>
          <w:sz w:val="22"/>
          <w:szCs w:val="22"/>
        </w:rPr>
        <w:t xml:space="preserve"> </w:t>
      </w:r>
      <w:r>
        <w:rPr>
          <w:rFonts w:ascii="Bookman Old Style" w:hAnsi="Bookman Old Style"/>
          <w:sz w:val="22"/>
          <w:szCs w:val="22"/>
        </w:rPr>
        <w:t xml:space="preserve">Vice Chairman Sirico – aye        </w:t>
      </w:r>
      <w:r w:rsidR="00CF4FE0">
        <w:rPr>
          <w:rFonts w:ascii="Bookman Old Style" w:hAnsi="Bookman Old Style"/>
          <w:sz w:val="22"/>
          <w:szCs w:val="22"/>
        </w:rPr>
        <w:t xml:space="preserve">    </w:t>
      </w:r>
      <w:r>
        <w:rPr>
          <w:rFonts w:ascii="Bookman Old Style" w:hAnsi="Bookman Old Style"/>
          <w:sz w:val="22"/>
          <w:szCs w:val="22"/>
        </w:rPr>
        <w:t>Alternate</w:t>
      </w:r>
      <w:r w:rsidR="00CF4FE0">
        <w:rPr>
          <w:rFonts w:ascii="Bookman Old Style" w:hAnsi="Bookman Old Style"/>
          <w:sz w:val="22"/>
          <w:szCs w:val="22"/>
        </w:rPr>
        <w:t xml:space="preserve"> Putrino</w:t>
      </w:r>
      <w:r>
        <w:rPr>
          <w:rFonts w:ascii="Bookman Old Style" w:hAnsi="Bookman Old Style"/>
          <w:sz w:val="22"/>
          <w:szCs w:val="22"/>
        </w:rPr>
        <w:t xml:space="preserve"> – aye </w:t>
      </w:r>
    </w:p>
    <w:p w14:paraId="3E059448" w14:textId="77777777" w:rsidR="00C74DF7" w:rsidRPr="008C61F4" w:rsidRDefault="00C74DF7" w:rsidP="00C74DF7">
      <w:pPr>
        <w:pStyle w:val="NoSpacing"/>
        <w:rPr>
          <w:rFonts w:ascii="Bookman Old Style" w:hAnsi="Bookman Old Style"/>
          <w:sz w:val="22"/>
          <w:szCs w:val="22"/>
        </w:rPr>
      </w:pPr>
      <w:r>
        <w:rPr>
          <w:rFonts w:ascii="Bookman Old Style" w:hAnsi="Bookman Old Style"/>
          <w:sz w:val="22"/>
          <w:szCs w:val="22"/>
        </w:rPr>
        <w:t xml:space="preserve">  Board Member Kistner – aye     Mayor Bernstein - aye</w:t>
      </w:r>
    </w:p>
    <w:p w14:paraId="4BE5A81A" w14:textId="0B35F462" w:rsidR="00DD50EF" w:rsidRDefault="00DD50EF" w:rsidP="00D31B94">
      <w:pPr>
        <w:pStyle w:val="NoSpacing"/>
        <w:rPr>
          <w:rFonts w:ascii="Bookman Old Style" w:hAnsi="Bookman Old Style"/>
          <w:sz w:val="22"/>
          <w:szCs w:val="22"/>
        </w:rPr>
      </w:pPr>
    </w:p>
    <w:p w14:paraId="545D4472" w14:textId="77777777" w:rsidR="00F35C51" w:rsidRDefault="00F35C51" w:rsidP="00D31B94">
      <w:pPr>
        <w:pStyle w:val="NoSpacing"/>
        <w:rPr>
          <w:rFonts w:ascii="Bookman Old Style" w:hAnsi="Bookman Old Style"/>
          <w:sz w:val="22"/>
          <w:szCs w:val="22"/>
        </w:rPr>
      </w:pPr>
    </w:p>
    <w:p w14:paraId="17C6A8DE" w14:textId="061737C8" w:rsidR="00DD50EF" w:rsidRPr="0051062F" w:rsidRDefault="0026714B" w:rsidP="00D31B94">
      <w:pPr>
        <w:pStyle w:val="NoSpacing"/>
        <w:rPr>
          <w:rFonts w:ascii="Bookman Old Style" w:hAnsi="Bookman Old Style"/>
          <w:b/>
          <w:i/>
          <w:sz w:val="22"/>
          <w:szCs w:val="22"/>
        </w:rPr>
      </w:pPr>
      <w:r w:rsidRPr="0051062F">
        <w:rPr>
          <w:rFonts w:ascii="Bookman Old Style" w:hAnsi="Bookman Old Style"/>
          <w:b/>
          <w:i/>
          <w:sz w:val="22"/>
          <w:szCs w:val="22"/>
        </w:rPr>
        <w:t>ORDER OF VOTING AND ELECTION OF OFFICERS</w:t>
      </w:r>
      <w:r w:rsidR="00DD50EF" w:rsidRPr="0051062F">
        <w:rPr>
          <w:rFonts w:ascii="Bookman Old Style" w:hAnsi="Bookman Old Style"/>
          <w:b/>
          <w:i/>
          <w:sz w:val="22"/>
          <w:szCs w:val="22"/>
        </w:rPr>
        <w:t>:</w:t>
      </w:r>
    </w:p>
    <w:p w14:paraId="74C5AB93" w14:textId="65E6F2FE" w:rsidR="00CF3795" w:rsidRPr="0051062F" w:rsidRDefault="00C45867" w:rsidP="00D31B94">
      <w:pPr>
        <w:pStyle w:val="NoSpacing"/>
        <w:rPr>
          <w:rFonts w:ascii="Bookman Old Style" w:hAnsi="Bookman Old Style"/>
          <w:sz w:val="22"/>
          <w:szCs w:val="22"/>
        </w:rPr>
      </w:pPr>
      <w:r>
        <w:rPr>
          <w:rFonts w:ascii="Bookman Old Style" w:hAnsi="Bookman Old Style"/>
          <w:b/>
          <w:sz w:val="22"/>
          <w:szCs w:val="22"/>
        </w:rPr>
        <w:t>Resolution LUB 22</w:t>
      </w:r>
      <w:r w:rsidR="00B54A7B">
        <w:rPr>
          <w:rFonts w:ascii="Bookman Old Style" w:hAnsi="Bookman Old Style"/>
          <w:b/>
          <w:sz w:val="22"/>
          <w:szCs w:val="22"/>
        </w:rPr>
        <w:t>-01/Order of Voting</w:t>
      </w:r>
    </w:p>
    <w:p w14:paraId="2471E0CB" w14:textId="0872F2E7" w:rsidR="003B7739" w:rsidRPr="0051062F" w:rsidRDefault="00F87A70" w:rsidP="003B7739">
      <w:pPr>
        <w:pStyle w:val="NoSpacing"/>
        <w:rPr>
          <w:rFonts w:ascii="Bookman Old Style" w:hAnsi="Bookman Old Style"/>
          <w:sz w:val="22"/>
          <w:szCs w:val="22"/>
        </w:rPr>
      </w:pPr>
      <w:r>
        <w:rPr>
          <w:rFonts w:ascii="Bookman Old Style" w:hAnsi="Bookman Old Style"/>
          <w:sz w:val="22"/>
          <w:szCs w:val="22"/>
        </w:rPr>
        <w:t>Motion by</w:t>
      </w:r>
      <w:r w:rsidR="00CF4FE0">
        <w:rPr>
          <w:rFonts w:ascii="Bookman Old Style" w:hAnsi="Bookman Old Style"/>
          <w:sz w:val="22"/>
          <w:szCs w:val="22"/>
        </w:rPr>
        <w:t xml:space="preserve"> Mayor Bernstein</w:t>
      </w:r>
      <w:r>
        <w:rPr>
          <w:rFonts w:ascii="Bookman Old Style" w:hAnsi="Bookman Old Style"/>
          <w:sz w:val="22"/>
          <w:szCs w:val="22"/>
        </w:rPr>
        <w:t>, second by</w:t>
      </w:r>
      <w:r w:rsidR="00CF4FE0">
        <w:rPr>
          <w:rFonts w:ascii="Bookman Old Style" w:hAnsi="Bookman Old Style"/>
          <w:sz w:val="22"/>
          <w:szCs w:val="22"/>
        </w:rPr>
        <w:t xml:space="preserve"> Board Member Yaccarino</w:t>
      </w:r>
      <w:r w:rsidR="00C45867">
        <w:rPr>
          <w:rFonts w:ascii="Bookman Old Style" w:hAnsi="Bookman Old Style"/>
          <w:sz w:val="22"/>
          <w:szCs w:val="22"/>
        </w:rPr>
        <w:t>, that Resolution No. LUB 22</w:t>
      </w:r>
      <w:r w:rsidR="003B7739" w:rsidRPr="0051062F">
        <w:rPr>
          <w:rFonts w:ascii="Bookman Old Style" w:hAnsi="Bookman Old Style"/>
          <w:sz w:val="22"/>
          <w:szCs w:val="22"/>
        </w:rPr>
        <w:t>-01 be approved.</w:t>
      </w:r>
    </w:p>
    <w:p w14:paraId="3FC9864E" w14:textId="77777777" w:rsidR="003B7739" w:rsidRPr="0051062F" w:rsidRDefault="003B7739" w:rsidP="003B7739">
      <w:pPr>
        <w:pStyle w:val="NoSpacing"/>
        <w:rPr>
          <w:rFonts w:ascii="Bookman Old Style" w:hAnsi="Bookman Old Style"/>
          <w:sz w:val="22"/>
          <w:szCs w:val="22"/>
        </w:rPr>
      </w:pPr>
    </w:p>
    <w:p w14:paraId="31322329" w14:textId="6B6E38D4" w:rsidR="003B7739" w:rsidRPr="0051062F" w:rsidRDefault="003B7739" w:rsidP="003B7739">
      <w:pPr>
        <w:pStyle w:val="NoSpacing"/>
        <w:rPr>
          <w:rFonts w:ascii="Bookman Old Style" w:hAnsi="Bookman Old Style"/>
          <w:sz w:val="22"/>
          <w:szCs w:val="22"/>
        </w:rPr>
      </w:pPr>
      <w:r w:rsidRPr="0051062F">
        <w:rPr>
          <w:rFonts w:ascii="Bookman Old Style" w:hAnsi="Bookman Old Style"/>
          <w:sz w:val="22"/>
          <w:szCs w:val="22"/>
        </w:rPr>
        <w:t>On a roll call, t</w:t>
      </w:r>
      <w:r w:rsidR="00C45867">
        <w:rPr>
          <w:rFonts w:ascii="Bookman Old Style" w:hAnsi="Bookman Old Style"/>
          <w:sz w:val="22"/>
          <w:szCs w:val="22"/>
        </w:rPr>
        <w:t>he vote on Resolution No. LUB 22</w:t>
      </w:r>
      <w:r w:rsidRPr="0051062F">
        <w:rPr>
          <w:rFonts w:ascii="Bookman Old Style" w:hAnsi="Bookman Old Style"/>
          <w:sz w:val="22"/>
          <w:szCs w:val="22"/>
        </w:rPr>
        <w:t>-01 was recorded as follows:</w:t>
      </w:r>
    </w:p>
    <w:p w14:paraId="791228CE" w14:textId="77777777" w:rsidR="003810AF" w:rsidRDefault="00CF4FE0" w:rsidP="00283A46">
      <w:pPr>
        <w:pStyle w:val="NoSpacing"/>
        <w:rPr>
          <w:rFonts w:ascii="Bookman Old Style" w:hAnsi="Bookman Old Style"/>
          <w:sz w:val="22"/>
          <w:szCs w:val="22"/>
        </w:rPr>
      </w:pPr>
      <w:r>
        <w:rPr>
          <w:rFonts w:ascii="Bookman Old Style" w:hAnsi="Bookman Old Style"/>
          <w:b/>
          <w:sz w:val="22"/>
          <w:szCs w:val="22"/>
        </w:rPr>
        <w:t xml:space="preserve"> </w:t>
      </w:r>
      <w:r w:rsidRPr="008C61F4">
        <w:rPr>
          <w:rFonts w:ascii="Bookman Old Style" w:hAnsi="Bookman Old Style"/>
          <w:sz w:val="22"/>
          <w:szCs w:val="22"/>
        </w:rPr>
        <w:t xml:space="preserve"> </w:t>
      </w:r>
    </w:p>
    <w:p w14:paraId="48134825" w14:textId="77777777" w:rsidR="003810AF" w:rsidRDefault="003810AF" w:rsidP="00283A46">
      <w:pPr>
        <w:pStyle w:val="NoSpacing"/>
        <w:rPr>
          <w:rFonts w:ascii="Bookman Old Style" w:hAnsi="Bookman Old Style"/>
          <w:b/>
          <w:sz w:val="22"/>
          <w:szCs w:val="22"/>
          <w:u w:val="single"/>
        </w:rPr>
      </w:pPr>
    </w:p>
    <w:p w14:paraId="725048F4" w14:textId="48B44DA3" w:rsidR="00283A46" w:rsidRDefault="00283A46" w:rsidP="00283A46">
      <w:pPr>
        <w:pStyle w:val="NoSpacing"/>
        <w:rPr>
          <w:rFonts w:ascii="Bookman Old Style" w:hAnsi="Bookman Old Style"/>
          <w:b/>
          <w:sz w:val="22"/>
          <w:szCs w:val="22"/>
          <w:u w:val="single"/>
        </w:rPr>
      </w:pPr>
      <w:r>
        <w:rPr>
          <w:rFonts w:ascii="Bookman Old Style" w:hAnsi="Bookman Old Style"/>
          <w:b/>
          <w:sz w:val="22"/>
          <w:szCs w:val="22"/>
          <w:u w:val="single"/>
        </w:rPr>
        <w:t>Page 2-LUB Minutes-January 19, 2022</w:t>
      </w:r>
    </w:p>
    <w:p w14:paraId="0998FE00" w14:textId="77777777" w:rsidR="00283A46" w:rsidRDefault="00283A46" w:rsidP="00CF4FE0">
      <w:pPr>
        <w:pStyle w:val="NoSpacing"/>
        <w:rPr>
          <w:rFonts w:ascii="Bookman Old Style" w:hAnsi="Bookman Old Style"/>
          <w:sz w:val="22"/>
          <w:szCs w:val="22"/>
        </w:rPr>
      </w:pPr>
    </w:p>
    <w:p w14:paraId="311966A6" w14:textId="4FD6D049" w:rsidR="00CF4FE0" w:rsidRDefault="00283A46" w:rsidP="00CF4FE0">
      <w:pPr>
        <w:pStyle w:val="NoSpacing"/>
        <w:rPr>
          <w:rFonts w:ascii="Bookman Old Style" w:hAnsi="Bookman Old Style"/>
          <w:sz w:val="22"/>
          <w:szCs w:val="22"/>
        </w:rPr>
      </w:pPr>
      <w:r>
        <w:rPr>
          <w:rFonts w:ascii="Bookman Old Style" w:hAnsi="Bookman Old Style"/>
          <w:sz w:val="22"/>
          <w:szCs w:val="22"/>
        </w:rPr>
        <w:t xml:space="preserve">  </w:t>
      </w:r>
      <w:r w:rsidR="00CF4FE0" w:rsidRPr="008C61F4">
        <w:rPr>
          <w:rFonts w:ascii="Bookman Old Style" w:hAnsi="Bookman Old Style"/>
          <w:sz w:val="22"/>
          <w:szCs w:val="22"/>
        </w:rPr>
        <w:t>Board</w:t>
      </w:r>
      <w:r w:rsidR="00CF4FE0">
        <w:rPr>
          <w:rFonts w:ascii="Bookman Old Style" w:hAnsi="Bookman Old Style"/>
          <w:sz w:val="22"/>
          <w:szCs w:val="22"/>
        </w:rPr>
        <w:t xml:space="preserve"> Member Bergen – aye     Councilwoman Lovisolo – aye         Chairman Quinn - aye</w:t>
      </w:r>
    </w:p>
    <w:p w14:paraId="3683C1A0" w14:textId="77777777" w:rsidR="00CF4FE0" w:rsidRDefault="00CF4FE0" w:rsidP="00CF4FE0">
      <w:pPr>
        <w:pStyle w:val="NoSpacing"/>
        <w:rPr>
          <w:rFonts w:ascii="Bookman Old Style" w:hAnsi="Bookman Old Style"/>
          <w:sz w:val="22"/>
          <w:szCs w:val="22"/>
        </w:rPr>
      </w:pPr>
      <w:r>
        <w:rPr>
          <w:rFonts w:ascii="Bookman Old Style" w:hAnsi="Bookman Old Style"/>
          <w:sz w:val="22"/>
          <w:szCs w:val="22"/>
        </w:rPr>
        <w:t xml:space="preserve">  Secretary Daloisio – aye            Board Member Yaccarino – aye      Alternate Forbes - aye</w:t>
      </w:r>
    </w:p>
    <w:p w14:paraId="77A7F05D" w14:textId="77777777" w:rsidR="00CF4FE0" w:rsidRDefault="00CF4FE0" w:rsidP="00CF4FE0">
      <w:pPr>
        <w:pStyle w:val="NoSpacing"/>
        <w:rPr>
          <w:rFonts w:ascii="Bookman Old Style" w:hAnsi="Bookman Old Style"/>
          <w:sz w:val="22"/>
          <w:szCs w:val="22"/>
        </w:rPr>
      </w:pPr>
      <w:r>
        <w:rPr>
          <w:rFonts w:ascii="Bookman Old Style" w:hAnsi="Bookman Old Style"/>
          <w:sz w:val="22"/>
          <w:szCs w:val="22"/>
        </w:rPr>
        <w:t xml:space="preserve">  Board Member Davis – aye        Vice Chairman Sirico – aye            Alternate Putrino – aye </w:t>
      </w:r>
    </w:p>
    <w:p w14:paraId="00BD0671" w14:textId="77777777" w:rsidR="00CF4FE0" w:rsidRPr="008C61F4" w:rsidRDefault="00CF4FE0" w:rsidP="00CF4FE0">
      <w:pPr>
        <w:pStyle w:val="NoSpacing"/>
        <w:rPr>
          <w:rFonts w:ascii="Bookman Old Style" w:hAnsi="Bookman Old Style"/>
          <w:sz w:val="22"/>
          <w:szCs w:val="22"/>
        </w:rPr>
      </w:pPr>
      <w:r>
        <w:rPr>
          <w:rFonts w:ascii="Bookman Old Style" w:hAnsi="Bookman Old Style"/>
          <w:sz w:val="22"/>
          <w:szCs w:val="22"/>
        </w:rPr>
        <w:t xml:space="preserve">  Board Member Kistner – aye     Mayor Bernstein - aye</w:t>
      </w:r>
    </w:p>
    <w:p w14:paraId="376B0733" w14:textId="77777777" w:rsidR="008C61F4" w:rsidRDefault="008C61F4" w:rsidP="003B7739">
      <w:pPr>
        <w:pStyle w:val="NoSpacing"/>
        <w:rPr>
          <w:rFonts w:ascii="Bookman Old Style" w:hAnsi="Bookman Old Style"/>
          <w:b/>
          <w:sz w:val="22"/>
          <w:szCs w:val="22"/>
          <w:u w:val="single"/>
        </w:rPr>
      </w:pPr>
    </w:p>
    <w:p w14:paraId="1CD5E274" w14:textId="77777777" w:rsidR="00F35C51" w:rsidRPr="008C61F4" w:rsidRDefault="00F35C51" w:rsidP="003B7739">
      <w:pPr>
        <w:pStyle w:val="NoSpacing"/>
        <w:rPr>
          <w:rFonts w:ascii="Bookman Old Style" w:hAnsi="Bookman Old Style"/>
          <w:b/>
          <w:sz w:val="22"/>
          <w:szCs w:val="22"/>
          <w:u w:val="single"/>
        </w:rPr>
      </w:pPr>
    </w:p>
    <w:p w14:paraId="6B7B9C55" w14:textId="1D7F04F4" w:rsidR="003B7739" w:rsidRPr="0051062F" w:rsidRDefault="0002475B" w:rsidP="003B7739">
      <w:pPr>
        <w:pStyle w:val="NoSpacing"/>
        <w:rPr>
          <w:rFonts w:ascii="Bookman Old Style" w:hAnsi="Bookman Old Style"/>
          <w:b/>
          <w:i/>
          <w:sz w:val="22"/>
          <w:szCs w:val="22"/>
        </w:rPr>
      </w:pPr>
      <w:r w:rsidRPr="0051062F">
        <w:rPr>
          <w:rFonts w:ascii="Bookman Old Style" w:hAnsi="Bookman Old Style"/>
          <w:b/>
          <w:sz w:val="22"/>
          <w:szCs w:val="22"/>
        </w:rPr>
        <w:t xml:space="preserve">Resolution </w:t>
      </w:r>
      <w:r w:rsidR="00C45867">
        <w:rPr>
          <w:rFonts w:ascii="Bookman Old Style" w:hAnsi="Bookman Old Style"/>
          <w:b/>
          <w:sz w:val="22"/>
          <w:szCs w:val="22"/>
        </w:rPr>
        <w:t>LUB 22</w:t>
      </w:r>
      <w:r w:rsidR="0026714B" w:rsidRPr="0051062F">
        <w:rPr>
          <w:rFonts w:ascii="Bookman Old Style" w:hAnsi="Bookman Old Style"/>
          <w:b/>
          <w:sz w:val="22"/>
          <w:szCs w:val="22"/>
        </w:rPr>
        <w:t xml:space="preserve">-02/Election of </w:t>
      </w:r>
      <w:r w:rsidR="00212254" w:rsidRPr="0051062F">
        <w:rPr>
          <w:rFonts w:ascii="Bookman Old Style" w:hAnsi="Bookman Old Style"/>
          <w:b/>
          <w:sz w:val="22"/>
          <w:szCs w:val="22"/>
        </w:rPr>
        <w:t xml:space="preserve">Land Use Board </w:t>
      </w:r>
      <w:r w:rsidR="0026714B" w:rsidRPr="0051062F">
        <w:rPr>
          <w:rFonts w:ascii="Bookman Old Style" w:hAnsi="Bookman Old Style"/>
          <w:b/>
          <w:sz w:val="22"/>
          <w:szCs w:val="22"/>
        </w:rPr>
        <w:t>Chair</w:t>
      </w:r>
      <w:r w:rsidR="004B5AFB">
        <w:rPr>
          <w:rFonts w:ascii="Bookman Old Style" w:hAnsi="Bookman Old Style"/>
          <w:b/>
          <w:sz w:val="22"/>
          <w:szCs w:val="22"/>
        </w:rPr>
        <w:t>man</w:t>
      </w:r>
      <w:r w:rsidR="0051062F" w:rsidRPr="0051062F">
        <w:rPr>
          <w:rFonts w:ascii="Bookman Old Style" w:hAnsi="Bookman Old Style"/>
          <w:b/>
          <w:sz w:val="22"/>
          <w:szCs w:val="22"/>
        </w:rPr>
        <w:t xml:space="preserve"> </w:t>
      </w:r>
    </w:p>
    <w:p w14:paraId="75E682AB" w14:textId="2CEDCC33" w:rsidR="0026714B" w:rsidRPr="0051062F" w:rsidRDefault="00F87A70" w:rsidP="003B7739">
      <w:pPr>
        <w:pStyle w:val="NoSpacing"/>
        <w:rPr>
          <w:rFonts w:ascii="Bookman Old Style" w:hAnsi="Bookman Old Style"/>
          <w:sz w:val="22"/>
          <w:szCs w:val="22"/>
        </w:rPr>
      </w:pPr>
      <w:r>
        <w:rPr>
          <w:rFonts w:ascii="Bookman Old Style" w:hAnsi="Bookman Old Style"/>
          <w:sz w:val="22"/>
          <w:szCs w:val="22"/>
        </w:rPr>
        <w:t>Motion by</w:t>
      </w:r>
      <w:r w:rsidR="002E255E">
        <w:rPr>
          <w:rFonts w:ascii="Bookman Old Style" w:hAnsi="Bookman Old Style"/>
          <w:sz w:val="22"/>
          <w:szCs w:val="22"/>
        </w:rPr>
        <w:t xml:space="preserve"> Mayor Bernstein</w:t>
      </w:r>
      <w:r>
        <w:rPr>
          <w:rFonts w:ascii="Bookman Old Style" w:hAnsi="Bookman Old Style"/>
          <w:sz w:val="22"/>
          <w:szCs w:val="22"/>
        </w:rPr>
        <w:t>, second by</w:t>
      </w:r>
      <w:r w:rsidR="002E255E">
        <w:rPr>
          <w:rFonts w:ascii="Bookman Old Style" w:hAnsi="Bookman Old Style"/>
          <w:sz w:val="22"/>
          <w:szCs w:val="22"/>
        </w:rPr>
        <w:t xml:space="preserve"> Board Member Yaccarino</w:t>
      </w:r>
      <w:r w:rsidR="0026714B" w:rsidRPr="0051062F">
        <w:rPr>
          <w:rFonts w:ascii="Bookman Old Style" w:hAnsi="Bookman Old Style"/>
          <w:sz w:val="22"/>
          <w:szCs w:val="22"/>
        </w:rPr>
        <w:t xml:space="preserve">, </w:t>
      </w:r>
      <w:r w:rsidR="00212254" w:rsidRPr="0051062F">
        <w:rPr>
          <w:rFonts w:ascii="Bookman Old Style" w:hAnsi="Bookman Old Style"/>
          <w:sz w:val="22"/>
          <w:szCs w:val="22"/>
        </w:rPr>
        <w:t>to nominate Kevin Quinn as Chair</w:t>
      </w:r>
      <w:r w:rsidR="004B5AFB">
        <w:rPr>
          <w:rFonts w:ascii="Bookman Old Style" w:hAnsi="Bookman Old Style"/>
          <w:sz w:val="22"/>
          <w:szCs w:val="22"/>
        </w:rPr>
        <w:t>man</w:t>
      </w:r>
      <w:r w:rsidR="00212254" w:rsidRPr="0051062F">
        <w:rPr>
          <w:rFonts w:ascii="Bookman Old Style" w:hAnsi="Bookman Old Style"/>
          <w:sz w:val="22"/>
          <w:szCs w:val="22"/>
        </w:rPr>
        <w:t xml:space="preserve"> of the </w:t>
      </w:r>
      <w:r w:rsidR="0008706B">
        <w:rPr>
          <w:rFonts w:ascii="Bookman Old Style" w:hAnsi="Bookman Old Style"/>
          <w:sz w:val="22"/>
          <w:szCs w:val="22"/>
        </w:rPr>
        <w:t>Land Use Board for the year 2022</w:t>
      </w:r>
      <w:r w:rsidR="00212254" w:rsidRPr="0051062F">
        <w:rPr>
          <w:rFonts w:ascii="Bookman Old Style" w:hAnsi="Bookman Old Style"/>
          <w:sz w:val="22"/>
          <w:szCs w:val="22"/>
        </w:rPr>
        <w:t xml:space="preserve">.  There were no other nominations.  </w:t>
      </w:r>
      <w:r w:rsidR="00C45867">
        <w:rPr>
          <w:rFonts w:ascii="Bookman Old Style" w:hAnsi="Bookman Old Style"/>
          <w:sz w:val="22"/>
          <w:szCs w:val="22"/>
        </w:rPr>
        <w:t>Resolution No. LUB 22</w:t>
      </w:r>
      <w:r w:rsidR="0026714B" w:rsidRPr="0051062F">
        <w:rPr>
          <w:rFonts w:ascii="Bookman Old Style" w:hAnsi="Bookman Old Style"/>
          <w:sz w:val="22"/>
          <w:szCs w:val="22"/>
        </w:rPr>
        <w:t>-02 was approved.</w:t>
      </w:r>
    </w:p>
    <w:p w14:paraId="6F59509B" w14:textId="77777777" w:rsidR="0026714B" w:rsidRPr="0051062F" w:rsidRDefault="0026714B" w:rsidP="003B7739">
      <w:pPr>
        <w:pStyle w:val="NoSpacing"/>
        <w:rPr>
          <w:rFonts w:ascii="Bookman Old Style" w:hAnsi="Bookman Old Style"/>
          <w:sz w:val="22"/>
          <w:szCs w:val="22"/>
        </w:rPr>
      </w:pPr>
    </w:p>
    <w:p w14:paraId="204E25EB" w14:textId="472A2DEA" w:rsidR="003B7739" w:rsidRDefault="0026714B" w:rsidP="003B7739">
      <w:pPr>
        <w:pStyle w:val="NoSpacing"/>
        <w:rPr>
          <w:rFonts w:ascii="Bookman Old Style" w:hAnsi="Bookman Old Style"/>
          <w:sz w:val="22"/>
          <w:szCs w:val="22"/>
        </w:rPr>
      </w:pPr>
      <w:r w:rsidRPr="0051062F">
        <w:rPr>
          <w:rFonts w:ascii="Bookman Old Style" w:hAnsi="Bookman Old Style"/>
          <w:sz w:val="22"/>
          <w:szCs w:val="22"/>
        </w:rPr>
        <w:t>On a roll call, t</w:t>
      </w:r>
      <w:r w:rsidR="00E23619">
        <w:rPr>
          <w:rFonts w:ascii="Bookman Old Style" w:hAnsi="Bookman Old Style"/>
          <w:sz w:val="22"/>
          <w:szCs w:val="22"/>
        </w:rPr>
        <w:t xml:space="preserve">he vote on Resolution No. </w:t>
      </w:r>
      <w:r w:rsidR="0008706B">
        <w:rPr>
          <w:rFonts w:ascii="Bookman Old Style" w:hAnsi="Bookman Old Style"/>
          <w:sz w:val="22"/>
          <w:szCs w:val="22"/>
        </w:rPr>
        <w:t>LUB 22</w:t>
      </w:r>
      <w:r w:rsidRPr="0051062F">
        <w:rPr>
          <w:rFonts w:ascii="Bookman Old Style" w:hAnsi="Bookman Old Style"/>
          <w:sz w:val="22"/>
          <w:szCs w:val="22"/>
        </w:rPr>
        <w:t xml:space="preserve">-02 was recorded as follows: </w:t>
      </w:r>
    </w:p>
    <w:p w14:paraId="79F700F1" w14:textId="77777777" w:rsidR="002E255E" w:rsidRDefault="002E255E" w:rsidP="002E255E">
      <w:pPr>
        <w:pStyle w:val="NoSpacing"/>
        <w:rPr>
          <w:rFonts w:ascii="Bookman Old Style" w:hAnsi="Bookman Old Style"/>
          <w:sz w:val="22"/>
          <w:szCs w:val="22"/>
        </w:rPr>
      </w:pPr>
      <w:r>
        <w:rPr>
          <w:rFonts w:ascii="Bookman Old Style" w:hAnsi="Bookman Old Style"/>
          <w:b/>
          <w:sz w:val="22"/>
          <w:szCs w:val="22"/>
        </w:rPr>
        <w:t xml:space="preserve"> </w:t>
      </w:r>
      <w:r w:rsidRPr="008C61F4">
        <w:rPr>
          <w:rFonts w:ascii="Bookman Old Style" w:hAnsi="Bookman Old Style"/>
          <w:sz w:val="22"/>
          <w:szCs w:val="22"/>
        </w:rPr>
        <w:t xml:space="preserve"> Board</w:t>
      </w:r>
      <w:r>
        <w:rPr>
          <w:rFonts w:ascii="Bookman Old Style" w:hAnsi="Bookman Old Style"/>
          <w:sz w:val="22"/>
          <w:szCs w:val="22"/>
        </w:rPr>
        <w:t xml:space="preserve"> Member Bergen – aye     Councilwoman Lovisolo – aye         Chairman Quinn - aye</w:t>
      </w:r>
    </w:p>
    <w:p w14:paraId="13EC1EBB" w14:textId="77777777" w:rsidR="002E255E" w:rsidRDefault="002E255E" w:rsidP="002E255E">
      <w:pPr>
        <w:pStyle w:val="NoSpacing"/>
        <w:rPr>
          <w:rFonts w:ascii="Bookman Old Style" w:hAnsi="Bookman Old Style"/>
          <w:sz w:val="22"/>
          <w:szCs w:val="22"/>
        </w:rPr>
      </w:pPr>
      <w:r>
        <w:rPr>
          <w:rFonts w:ascii="Bookman Old Style" w:hAnsi="Bookman Old Style"/>
          <w:sz w:val="22"/>
          <w:szCs w:val="22"/>
        </w:rPr>
        <w:t xml:space="preserve">  Secretary Daloisio – aye            Board Member Yaccarino – aye      Alternate Forbes - aye</w:t>
      </w:r>
    </w:p>
    <w:p w14:paraId="6463A51A" w14:textId="77777777" w:rsidR="002E255E" w:rsidRDefault="002E255E" w:rsidP="002E255E">
      <w:pPr>
        <w:pStyle w:val="NoSpacing"/>
        <w:rPr>
          <w:rFonts w:ascii="Bookman Old Style" w:hAnsi="Bookman Old Style"/>
          <w:sz w:val="22"/>
          <w:szCs w:val="22"/>
        </w:rPr>
      </w:pPr>
      <w:r>
        <w:rPr>
          <w:rFonts w:ascii="Bookman Old Style" w:hAnsi="Bookman Old Style"/>
          <w:sz w:val="22"/>
          <w:szCs w:val="22"/>
        </w:rPr>
        <w:t xml:space="preserve">  Board Member Davis – aye        Vice Chairman Sirico – aye            Alternate Putrino – aye </w:t>
      </w:r>
    </w:p>
    <w:p w14:paraId="5DC1C6FC" w14:textId="77777777" w:rsidR="002E255E" w:rsidRPr="008C61F4" w:rsidRDefault="002E255E" w:rsidP="002E255E">
      <w:pPr>
        <w:pStyle w:val="NoSpacing"/>
        <w:rPr>
          <w:rFonts w:ascii="Bookman Old Style" w:hAnsi="Bookman Old Style"/>
          <w:sz w:val="22"/>
          <w:szCs w:val="22"/>
        </w:rPr>
      </w:pPr>
      <w:r>
        <w:rPr>
          <w:rFonts w:ascii="Bookman Old Style" w:hAnsi="Bookman Old Style"/>
          <w:sz w:val="22"/>
          <w:szCs w:val="22"/>
        </w:rPr>
        <w:t xml:space="preserve">  Board Member Kistner – aye     Mayor Bernstein - aye</w:t>
      </w:r>
    </w:p>
    <w:p w14:paraId="3C2D7241" w14:textId="77777777" w:rsidR="00180137" w:rsidRPr="0051062F" w:rsidRDefault="00180137" w:rsidP="00180137">
      <w:pPr>
        <w:pStyle w:val="NoSpacing"/>
        <w:ind w:firstLine="720"/>
        <w:rPr>
          <w:rFonts w:ascii="Bookman Old Style" w:hAnsi="Bookman Old Style"/>
          <w:sz w:val="22"/>
          <w:szCs w:val="22"/>
        </w:rPr>
      </w:pPr>
    </w:p>
    <w:p w14:paraId="5FF57590" w14:textId="77777777" w:rsidR="00212254" w:rsidRPr="0051062F" w:rsidRDefault="00212254" w:rsidP="003B7739">
      <w:pPr>
        <w:pStyle w:val="NoSpacing"/>
        <w:rPr>
          <w:rFonts w:ascii="Bookman Old Style" w:hAnsi="Bookman Old Style"/>
          <w:sz w:val="22"/>
          <w:szCs w:val="22"/>
        </w:rPr>
      </w:pPr>
    </w:p>
    <w:p w14:paraId="3260EA75" w14:textId="39BF85E9" w:rsidR="003B7739" w:rsidRPr="0051062F" w:rsidRDefault="0002475B" w:rsidP="003B7739">
      <w:pPr>
        <w:pStyle w:val="NoSpacing"/>
        <w:rPr>
          <w:rFonts w:ascii="Bookman Old Style" w:hAnsi="Bookman Old Style"/>
          <w:b/>
          <w:sz w:val="22"/>
          <w:szCs w:val="22"/>
        </w:rPr>
      </w:pPr>
      <w:r w:rsidRPr="0051062F">
        <w:rPr>
          <w:rFonts w:ascii="Bookman Old Style" w:hAnsi="Bookman Old Style"/>
          <w:b/>
          <w:sz w:val="22"/>
          <w:szCs w:val="22"/>
        </w:rPr>
        <w:t xml:space="preserve">Resolution </w:t>
      </w:r>
      <w:r w:rsidR="00F87A70">
        <w:rPr>
          <w:rFonts w:ascii="Bookman Old Style" w:hAnsi="Bookman Old Style"/>
          <w:b/>
          <w:sz w:val="22"/>
          <w:szCs w:val="22"/>
        </w:rPr>
        <w:t>LUB 2</w:t>
      </w:r>
      <w:r w:rsidR="00C45867">
        <w:rPr>
          <w:rFonts w:ascii="Bookman Old Style" w:hAnsi="Bookman Old Style"/>
          <w:b/>
          <w:sz w:val="22"/>
          <w:szCs w:val="22"/>
        </w:rPr>
        <w:t>2</w:t>
      </w:r>
      <w:r w:rsidR="0026714B" w:rsidRPr="0051062F">
        <w:rPr>
          <w:rFonts w:ascii="Bookman Old Style" w:hAnsi="Bookman Old Style"/>
          <w:b/>
          <w:sz w:val="22"/>
          <w:szCs w:val="22"/>
        </w:rPr>
        <w:t>-03/</w:t>
      </w:r>
      <w:r w:rsidR="00212254" w:rsidRPr="0051062F">
        <w:rPr>
          <w:rFonts w:ascii="Bookman Old Style" w:hAnsi="Bookman Old Style"/>
          <w:b/>
          <w:sz w:val="22"/>
          <w:szCs w:val="22"/>
        </w:rPr>
        <w:t>Election of Land Use Board Vice Chair</w:t>
      </w:r>
      <w:r w:rsidR="004B5AFB">
        <w:rPr>
          <w:rFonts w:ascii="Bookman Old Style" w:hAnsi="Bookman Old Style"/>
          <w:b/>
          <w:sz w:val="22"/>
          <w:szCs w:val="22"/>
        </w:rPr>
        <w:t>man</w:t>
      </w:r>
      <w:r w:rsidR="0051062F" w:rsidRPr="0051062F">
        <w:rPr>
          <w:rFonts w:ascii="Bookman Old Style" w:hAnsi="Bookman Old Style"/>
          <w:b/>
          <w:sz w:val="22"/>
          <w:szCs w:val="22"/>
        </w:rPr>
        <w:t xml:space="preserve"> </w:t>
      </w:r>
    </w:p>
    <w:p w14:paraId="5086F60C" w14:textId="03811D21" w:rsidR="00212254" w:rsidRPr="0051062F" w:rsidRDefault="002B07A4" w:rsidP="00212254">
      <w:pPr>
        <w:pStyle w:val="NoSpacing"/>
        <w:rPr>
          <w:rFonts w:ascii="Bookman Old Style" w:hAnsi="Bookman Old Style"/>
          <w:sz w:val="22"/>
          <w:szCs w:val="22"/>
        </w:rPr>
      </w:pPr>
      <w:r>
        <w:rPr>
          <w:rFonts w:ascii="Bookman Old Style" w:hAnsi="Bookman Old Style"/>
          <w:sz w:val="22"/>
          <w:szCs w:val="22"/>
        </w:rPr>
        <w:t>Motion by</w:t>
      </w:r>
      <w:r w:rsidR="002E255E">
        <w:rPr>
          <w:rFonts w:ascii="Bookman Old Style" w:hAnsi="Bookman Old Style"/>
          <w:sz w:val="22"/>
          <w:szCs w:val="22"/>
        </w:rPr>
        <w:t xml:space="preserve"> Mayor Bernstein</w:t>
      </w:r>
      <w:r>
        <w:rPr>
          <w:rFonts w:ascii="Bookman Old Style" w:hAnsi="Bookman Old Style"/>
          <w:sz w:val="22"/>
          <w:szCs w:val="22"/>
        </w:rPr>
        <w:t>, second by</w:t>
      </w:r>
      <w:r w:rsidR="002E255E">
        <w:rPr>
          <w:rFonts w:ascii="Bookman Old Style" w:hAnsi="Bookman Old Style"/>
          <w:sz w:val="22"/>
          <w:szCs w:val="22"/>
        </w:rPr>
        <w:t xml:space="preserve"> Board Member Yaccarino</w:t>
      </w:r>
      <w:r w:rsidR="000A4890">
        <w:rPr>
          <w:rFonts w:ascii="Bookman Old Style" w:hAnsi="Bookman Old Style"/>
          <w:sz w:val="22"/>
          <w:szCs w:val="22"/>
        </w:rPr>
        <w:t>, to nominate Michael Sirico</w:t>
      </w:r>
      <w:r w:rsidR="00212254" w:rsidRPr="0051062F">
        <w:rPr>
          <w:rFonts w:ascii="Bookman Old Style" w:hAnsi="Bookman Old Style"/>
          <w:sz w:val="22"/>
          <w:szCs w:val="22"/>
        </w:rPr>
        <w:t xml:space="preserve"> as Vice Chair</w:t>
      </w:r>
      <w:r w:rsidR="004B5AFB">
        <w:rPr>
          <w:rFonts w:ascii="Bookman Old Style" w:hAnsi="Bookman Old Style"/>
          <w:sz w:val="22"/>
          <w:szCs w:val="22"/>
        </w:rPr>
        <w:t>man</w:t>
      </w:r>
      <w:r w:rsidR="00212254" w:rsidRPr="0051062F">
        <w:rPr>
          <w:rFonts w:ascii="Bookman Old Style" w:hAnsi="Bookman Old Style"/>
          <w:sz w:val="22"/>
          <w:szCs w:val="22"/>
        </w:rPr>
        <w:t xml:space="preserve"> of the </w:t>
      </w:r>
      <w:r w:rsidR="00C45867">
        <w:rPr>
          <w:rFonts w:ascii="Bookman Old Style" w:hAnsi="Bookman Old Style"/>
          <w:sz w:val="22"/>
          <w:szCs w:val="22"/>
        </w:rPr>
        <w:t>Land Use Board for the year 2022</w:t>
      </w:r>
      <w:r w:rsidR="00212254" w:rsidRPr="0051062F">
        <w:rPr>
          <w:rFonts w:ascii="Bookman Old Style" w:hAnsi="Bookman Old Style"/>
          <w:sz w:val="22"/>
          <w:szCs w:val="22"/>
        </w:rPr>
        <w:t>.  There were no other nom</w:t>
      </w:r>
      <w:r w:rsidR="00C45867">
        <w:rPr>
          <w:rFonts w:ascii="Bookman Old Style" w:hAnsi="Bookman Old Style"/>
          <w:sz w:val="22"/>
          <w:szCs w:val="22"/>
        </w:rPr>
        <w:t>inations.  Resolution No. LUB 22</w:t>
      </w:r>
      <w:r w:rsidR="00212254" w:rsidRPr="0051062F">
        <w:rPr>
          <w:rFonts w:ascii="Bookman Old Style" w:hAnsi="Bookman Old Style"/>
          <w:sz w:val="22"/>
          <w:szCs w:val="22"/>
        </w:rPr>
        <w:t>-03 was approved.</w:t>
      </w:r>
    </w:p>
    <w:p w14:paraId="649A1162" w14:textId="77777777" w:rsidR="00212254" w:rsidRPr="0051062F" w:rsidRDefault="00212254" w:rsidP="00212254">
      <w:pPr>
        <w:pStyle w:val="NoSpacing"/>
        <w:rPr>
          <w:rFonts w:ascii="Bookman Old Style" w:hAnsi="Bookman Old Style"/>
          <w:sz w:val="22"/>
          <w:szCs w:val="22"/>
        </w:rPr>
      </w:pPr>
    </w:p>
    <w:p w14:paraId="53BC0AE3" w14:textId="7714A8F5" w:rsidR="00B43F38" w:rsidRDefault="00212254" w:rsidP="00B43F38">
      <w:pPr>
        <w:pStyle w:val="NoSpacing"/>
        <w:rPr>
          <w:rFonts w:ascii="Bookman Old Style" w:hAnsi="Bookman Old Style"/>
          <w:sz w:val="22"/>
          <w:szCs w:val="22"/>
        </w:rPr>
      </w:pPr>
      <w:r w:rsidRPr="0051062F">
        <w:rPr>
          <w:rFonts w:ascii="Bookman Old Style" w:hAnsi="Bookman Old Style"/>
          <w:sz w:val="22"/>
          <w:szCs w:val="22"/>
        </w:rPr>
        <w:t>On a roll call, t</w:t>
      </w:r>
      <w:r w:rsidR="00C45867">
        <w:rPr>
          <w:rFonts w:ascii="Bookman Old Style" w:hAnsi="Bookman Old Style"/>
          <w:sz w:val="22"/>
          <w:szCs w:val="22"/>
        </w:rPr>
        <w:t>he vote on Resolution No. LUB 22</w:t>
      </w:r>
      <w:r w:rsidRPr="0051062F">
        <w:rPr>
          <w:rFonts w:ascii="Bookman Old Style" w:hAnsi="Bookman Old Style"/>
          <w:sz w:val="22"/>
          <w:szCs w:val="22"/>
        </w:rPr>
        <w:t xml:space="preserve">-03 was recorded as follows: </w:t>
      </w:r>
    </w:p>
    <w:p w14:paraId="6DFBAB01" w14:textId="77777777" w:rsidR="002E255E" w:rsidRDefault="002E255E" w:rsidP="002E255E">
      <w:pPr>
        <w:pStyle w:val="NoSpacing"/>
        <w:rPr>
          <w:rFonts w:ascii="Bookman Old Style" w:hAnsi="Bookman Old Style"/>
          <w:sz w:val="22"/>
          <w:szCs w:val="22"/>
        </w:rPr>
      </w:pPr>
      <w:r>
        <w:rPr>
          <w:rFonts w:ascii="Bookman Old Style" w:hAnsi="Bookman Old Style"/>
          <w:b/>
          <w:sz w:val="22"/>
          <w:szCs w:val="22"/>
        </w:rPr>
        <w:t xml:space="preserve"> </w:t>
      </w:r>
      <w:r w:rsidRPr="008C61F4">
        <w:rPr>
          <w:rFonts w:ascii="Bookman Old Style" w:hAnsi="Bookman Old Style"/>
          <w:sz w:val="22"/>
          <w:szCs w:val="22"/>
        </w:rPr>
        <w:t xml:space="preserve"> Board</w:t>
      </w:r>
      <w:r>
        <w:rPr>
          <w:rFonts w:ascii="Bookman Old Style" w:hAnsi="Bookman Old Style"/>
          <w:sz w:val="22"/>
          <w:szCs w:val="22"/>
        </w:rPr>
        <w:t xml:space="preserve"> Member Bergen – aye     Councilwoman Lovisolo – aye         Chairman Quinn - aye</w:t>
      </w:r>
    </w:p>
    <w:p w14:paraId="6ADC300F" w14:textId="77777777" w:rsidR="002E255E" w:rsidRDefault="002E255E" w:rsidP="002E255E">
      <w:pPr>
        <w:pStyle w:val="NoSpacing"/>
        <w:rPr>
          <w:rFonts w:ascii="Bookman Old Style" w:hAnsi="Bookman Old Style"/>
          <w:sz w:val="22"/>
          <w:szCs w:val="22"/>
        </w:rPr>
      </w:pPr>
      <w:r>
        <w:rPr>
          <w:rFonts w:ascii="Bookman Old Style" w:hAnsi="Bookman Old Style"/>
          <w:sz w:val="22"/>
          <w:szCs w:val="22"/>
        </w:rPr>
        <w:t xml:space="preserve">  Secretary Daloisio – aye            Board Member Yaccarino – aye      Alternate Forbes - aye</w:t>
      </w:r>
    </w:p>
    <w:p w14:paraId="1C2CA277" w14:textId="77777777" w:rsidR="002E255E" w:rsidRDefault="002E255E" w:rsidP="002E255E">
      <w:pPr>
        <w:pStyle w:val="NoSpacing"/>
        <w:rPr>
          <w:rFonts w:ascii="Bookman Old Style" w:hAnsi="Bookman Old Style"/>
          <w:sz w:val="22"/>
          <w:szCs w:val="22"/>
        </w:rPr>
      </w:pPr>
      <w:r>
        <w:rPr>
          <w:rFonts w:ascii="Bookman Old Style" w:hAnsi="Bookman Old Style"/>
          <w:sz w:val="22"/>
          <w:szCs w:val="22"/>
        </w:rPr>
        <w:t xml:space="preserve">  Board Member Davis – aye        Vice Chairman Sirico – aye            Alternate Putrino – aye </w:t>
      </w:r>
    </w:p>
    <w:p w14:paraId="7761822C" w14:textId="77777777" w:rsidR="002E255E" w:rsidRPr="008C61F4" w:rsidRDefault="002E255E" w:rsidP="002E255E">
      <w:pPr>
        <w:pStyle w:val="NoSpacing"/>
        <w:rPr>
          <w:rFonts w:ascii="Bookman Old Style" w:hAnsi="Bookman Old Style"/>
          <w:sz w:val="22"/>
          <w:szCs w:val="22"/>
        </w:rPr>
      </w:pPr>
      <w:r>
        <w:rPr>
          <w:rFonts w:ascii="Bookman Old Style" w:hAnsi="Bookman Old Style"/>
          <w:sz w:val="22"/>
          <w:szCs w:val="22"/>
        </w:rPr>
        <w:t xml:space="preserve">  Board Member Kistner – aye     Mayor Bernstein - aye</w:t>
      </w:r>
    </w:p>
    <w:p w14:paraId="7B41FF00" w14:textId="77777777" w:rsidR="008C61F4" w:rsidRDefault="008C61F4" w:rsidP="00B43F38">
      <w:pPr>
        <w:pStyle w:val="NoSpacing"/>
        <w:rPr>
          <w:rFonts w:ascii="Bookman Old Style" w:hAnsi="Bookman Old Style"/>
          <w:sz w:val="22"/>
          <w:szCs w:val="22"/>
        </w:rPr>
      </w:pPr>
    </w:p>
    <w:p w14:paraId="10181A1D" w14:textId="77777777" w:rsidR="008C61F4" w:rsidRDefault="008C61F4" w:rsidP="00B43F38">
      <w:pPr>
        <w:pStyle w:val="NoSpacing"/>
        <w:rPr>
          <w:rFonts w:ascii="Bookman Old Style" w:hAnsi="Bookman Old Style"/>
          <w:sz w:val="22"/>
          <w:szCs w:val="22"/>
        </w:rPr>
      </w:pPr>
    </w:p>
    <w:p w14:paraId="1C2C59BF" w14:textId="747CE6C6" w:rsidR="003B7739" w:rsidRPr="0051062F" w:rsidRDefault="0002475B" w:rsidP="003B7739">
      <w:pPr>
        <w:pStyle w:val="NoSpacing"/>
        <w:rPr>
          <w:rFonts w:ascii="Bookman Old Style" w:hAnsi="Bookman Old Style"/>
          <w:b/>
          <w:i/>
          <w:sz w:val="22"/>
          <w:szCs w:val="22"/>
        </w:rPr>
      </w:pPr>
      <w:r w:rsidRPr="0051062F">
        <w:rPr>
          <w:rFonts w:ascii="Bookman Old Style" w:hAnsi="Bookman Old Style"/>
          <w:b/>
          <w:sz w:val="22"/>
          <w:szCs w:val="22"/>
        </w:rPr>
        <w:t xml:space="preserve">Resolution </w:t>
      </w:r>
      <w:r w:rsidR="00C45867">
        <w:rPr>
          <w:rFonts w:ascii="Bookman Old Style" w:hAnsi="Bookman Old Style"/>
          <w:b/>
          <w:sz w:val="22"/>
          <w:szCs w:val="22"/>
        </w:rPr>
        <w:t>LUB 22</w:t>
      </w:r>
      <w:r w:rsidR="00212254" w:rsidRPr="0051062F">
        <w:rPr>
          <w:rFonts w:ascii="Bookman Old Style" w:hAnsi="Bookman Old Style"/>
          <w:b/>
          <w:sz w:val="22"/>
          <w:szCs w:val="22"/>
        </w:rPr>
        <w:t>-04/Election of Land Use Board Secretary</w:t>
      </w:r>
      <w:r w:rsidR="0051062F" w:rsidRPr="0051062F">
        <w:rPr>
          <w:rFonts w:ascii="Bookman Old Style" w:hAnsi="Bookman Old Style"/>
          <w:b/>
          <w:sz w:val="22"/>
          <w:szCs w:val="22"/>
        </w:rPr>
        <w:t xml:space="preserve"> </w:t>
      </w:r>
    </w:p>
    <w:p w14:paraId="47F1AA89" w14:textId="0FDF2E24" w:rsidR="00212254" w:rsidRPr="0051062F" w:rsidRDefault="000A4890" w:rsidP="00212254">
      <w:pPr>
        <w:pStyle w:val="NoSpacing"/>
        <w:rPr>
          <w:rFonts w:ascii="Bookman Old Style" w:hAnsi="Bookman Old Style"/>
          <w:sz w:val="22"/>
          <w:szCs w:val="22"/>
        </w:rPr>
      </w:pPr>
      <w:r>
        <w:rPr>
          <w:rFonts w:ascii="Bookman Old Style" w:hAnsi="Bookman Old Style"/>
          <w:sz w:val="22"/>
          <w:szCs w:val="22"/>
        </w:rPr>
        <w:t>Motion by</w:t>
      </w:r>
      <w:r w:rsidR="002E255E">
        <w:rPr>
          <w:rFonts w:ascii="Bookman Old Style" w:hAnsi="Bookman Old Style"/>
          <w:sz w:val="22"/>
          <w:szCs w:val="22"/>
        </w:rPr>
        <w:t xml:space="preserve"> Mayor Bernstein</w:t>
      </w:r>
      <w:r>
        <w:rPr>
          <w:rFonts w:ascii="Bookman Old Style" w:hAnsi="Bookman Old Style"/>
          <w:sz w:val="22"/>
          <w:szCs w:val="22"/>
        </w:rPr>
        <w:t>, second by</w:t>
      </w:r>
      <w:r w:rsidR="002E255E">
        <w:rPr>
          <w:rFonts w:ascii="Bookman Old Style" w:hAnsi="Bookman Old Style"/>
          <w:sz w:val="22"/>
          <w:szCs w:val="22"/>
        </w:rPr>
        <w:t xml:space="preserve"> Board Member Yaccarino</w:t>
      </w:r>
      <w:r w:rsidR="00212254" w:rsidRPr="0051062F">
        <w:rPr>
          <w:rFonts w:ascii="Bookman Old Style" w:hAnsi="Bookman Old Style"/>
          <w:sz w:val="22"/>
          <w:szCs w:val="22"/>
        </w:rPr>
        <w:t xml:space="preserve">, to nominate Joseph Daloisio as Secretary of the </w:t>
      </w:r>
      <w:r>
        <w:rPr>
          <w:rFonts w:ascii="Bookman Old Style" w:hAnsi="Bookman Old Style"/>
          <w:sz w:val="22"/>
          <w:szCs w:val="22"/>
        </w:rPr>
        <w:t>Land Use Board f</w:t>
      </w:r>
      <w:r w:rsidR="0008706B">
        <w:rPr>
          <w:rFonts w:ascii="Bookman Old Style" w:hAnsi="Bookman Old Style"/>
          <w:sz w:val="22"/>
          <w:szCs w:val="22"/>
        </w:rPr>
        <w:t>or the year 2022</w:t>
      </w:r>
      <w:r w:rsidR="00212254" w:rsidRPr="0051062F">
        <w:rPr>
          <w:rFonts w:ascii="Bookman Old Style" w:hAnsi="Bookman Old Style"/>
          <w:sz w:val="22"/>
          <w:szCs w:val="22"/>
        </w:rPr>
        <w:t>.  There were no other nom</w:t>
      </w:r>
      <w:r w:rsidR="00C45867">
        <w:rPr>
          <w:rFonts w:ascii="Bookman Old Style" w:hAnsi="Bookman Old Style"/>
          <w:sz w:val="22"/>
          <w:szCs w:val="22"/>
        </w:rPr>
        <w:t>inations.  Resolution No. LUB 22</w:t>
      </w:r>
      <w:r w:rsidR="00212254" w:rsidRPr="0051062F">
        <w:rPr>
          <w:rFonts w:ascii="Bookman Old Style" w:hAnsi="Bookman Old Style"/>
          <w:sz w:val="22"/>
          <w:szCs w:val="22"/>
        </w:rPr>
        <w:t>-04 was approved.</w:t>
      </w:r>
    </w:p>
    <w:p w14:paraId="1D281933" w14:textId="77777777" w:rsidR="00212254" w:rsidRPr="0051062F" w:rsidRDefault="00212254" w:rsidP="00212254">
      <w:pPr>
        <w:pStyle w:val="NoSpacing"/>
        <w:rPr>
          <w:rFonts w:ascii="Bookman Old Style" w:hAnsi="Bookman Old Style"/>
          <w:sz w:val="22"/>
          <w:szCs w:val="22"/>
        </w:rPr>
      </w:pPr>
    </w:p>
    <w:p w14:paraId="265B7253" w14:textId="7F48C4F6" w:rsidR="00212254" w:rsidRDefault="00212254" w:rsidP="00212254">
      <w:pPr>
        <w:pStyle w:val="NoSpacing"/>
        <w:rPr>
          <w:rFonts w:ascii="Bookman Old Style" w:hAnsi="Bookman Old Style"/>
          <w:sz w:val="22"/>
          <w:szCs w:val="22"/>
        </w:rPr>
      </w:pPr>
      <w:r w:rsidRPr="0051062F">
        <w:rPr>
          <w:rFonts w:ascii="Bookman Old Style" w:hAnsi="Bookman Old Style"/>
          <w:sz w:val="22"/>
          <w:szCs w:val="22"/>
        </w:rPr>
        <w:t>On a roll call, t</w:t>
      </w:r>
      <w:r w:rsidR="00C45867">
        <w:rPr>
          <w:rFonts w:ascii="Bookman Old Style" w:hAnsi="Bookman Old Style"/>
          <w:sz w:val="22"/>
          <w:szCs w:val="22"/>
        </w:rPr>
        <w:t>he vote on Resolution No. LUB 22</w:t>
      </w:r>
      <w:r w:rsidRPr="0051062F">
        <w:rPr>
          <w:rFonts w:ascii="Bookman Old Style" w:hAnsi="Bookman Old Style"/>
          <w:sz w:val="22"/>
          <w:szCs w:val="22"/>
        </w:rPr>
        <w:t xml:space="preserve">-04 was recorded as follows: </w:t>
      </w:r>
    </w:p>
    <w:p w14:paraId="72CBD51B" w14:textId="77777777" w:rsidR="002E255E" w:rsidRDefault="002E255E" w:rsidP="002E255E">
      <w:pPr>
        <w:pStyle w:val="NoSpacing"/>
        <w:rPr>
          <w:rFonts w:ascii="Bookman Old Style" w:hAnsi="Bookman Old Style"/>
          <w:sz w:val="22"/>
          <w:szCs w:val="22"/>
        </w:rPr>
      </w:pPr>
      <w:r>
        <w:rPr>
          <w:rFonts w:ascii="Bookman Old Style" w:hAnsi="Bookman Old Style"/>
          <w:b/>
          <w:sz w:val="22"/>
          <w:szCs w:val="22"/>
        </w:rPr>
        <w:t xml:space="preserve"> </w:t>
      </w:r>
      <w:r w:rsidRPr="008C61F4">
        <w:rPr>
          <w:rFonts w:ascii="Bookman Old Style" w:hAnsi="Bookman Old Style"/>
          <w:sz w:val="22"/>
          <w:szCs w:val="22"/>
        </w:rPr>
        <w:t xml:space="preserve"> Board</w:t>
      </w:r>
      <w:r>
        <w:rPr>
          <w:rFonts w:ascii="Bookman Old Style" w:hAnsi="Bookman Old Style"/>
          <w:sz w:val="22"/>
          <w:szCs w:val="22"/>
        </w:rPr>
        <w:t xml:space="preserve"> Member Bergen – aye     Councilwoman Lovisolo – aye         Chairman Quinn - aye</w:t>
      </w:r>
    </w:p>
    <w:p w14:paraId="10BB6838" w14:textId="77777777" w:rsidR="002E255E" w:rsidRDefault="002E255E" w:rsidP="002E255E">
      <w:pPr>
        <w:pStyle w:val="NoSpacing"/>
        <w:rPr>
          <w:rFonts w:ascii="Bookman Old Style" w:hAnsi="Bookman Old Style"/>
          <w:sz w:val="22"/>
          <w:szCs w:val="22"/>
        </w:rPr>
      </w:pPr>
      <w:r>
        <w:rPr>
          <w:rFonts w:ascii="Bookman Old Style" w:hAnsi="Bookman Old Style"/>
          <w:sz w:val="22"/>
          <w:szCs w:val="22"/>
        </w:rPr>
        <w:t xml:space="preserve">  Secretary Daloisio – aye            Board Member Yaccarino – aye      Alternate Forbes - aye</w:t>
      </w:r>
    </w:p>
    <w:p w14:paraId="0099E61E" w14:textId="77777777" w:rsidR="002E255E" w:rsidRDefault="002E255E" w:rsidP="002E255E">
      <w:pPr>
        <w:pStyle w:val="NoSpacing"/>
        <w:rPr>
          <w:rFonts w:ascii="Bookman Old Style" w:hAnsi="Bookman Old Style"/>
          <w:sz w:val="22"/>
          <w:szCs w:val="22"/>
        </w:rPr>
      </w:pPr>
      <w:r>
        <w:rPr>
          <w:rFonts w:ascii="Bookman Old Style" w:hAnsi="Bookman Old Style"/>
          <w:sz w:val="22"/>
          <w:szCs w:val="22"/>
        </w:rPr>
        <w:t xml:space="preserve">  Board Member Davis – aye        Vice Chairman Sirico – aye            Alternate Putrino – aye </w:t>
      </w:r>
    </w:p>
    <w:p w14:paraId="2B1DC219" w14:textId="77777777" w:rsidR="002E255E" w:rsidRPr="008C61F4" w:rsidRDefault="002E255E" w:rsidP="002E255E">
      <w:pPr>
        <w:pStyle w:val="NoSpacing"/>
        <w:rPr>
          <w:rFonts w:ascii="Bookman Old Style" w:hAnsi="Bookman Old Style"/>
          <w:sz w:val="22"/>
          <w:szCs w:val="22"/>
        </w:rPr>
      </w:pPr>
      <w:r>
        <w:rPr>
          <w:rFonts w:ascii="Bookman Old Style" w:hAnsi="Bookman Old Style"/>
          <w:sz w:val="22"/>
          <w:szCs w:val="22"/>
        </w:rPr>
        <w:t xml:space="preserve">  Board Member Kistner – aye     Mayor Bernstein - aye</w:t>
      </w:r>
    </w:p>
    <w:p w14:paraId="07AE7BEB" w14:textId="1B63E2C6" w:rsidR="008C61F4" w:rsidRDefault="008C61F4" w:rsidP="002E255E">
      <w:pPr>
        <w:pStyle w:val="NoSpacing"/>
        <w:rPr>
          <w:rFonts w:ascii="Bookman Old Style" w:hAnsi="Bookman Old Style"/>
          <w:sz w:val="22"/>
          <w:szCs w:val="22"/>
        </w:rPr>
      </w:pPr>
    </w:p>
    <w:p w14:paraId="0ECF4899" w14:textId="77777777" w:rsidR="002E255E" w:rsidRPr="0051062F" w:rsidRDefault="002E255E" w:rsidP="002E255E">
      <w:pPr>
        <w:pStyle w:val="NoSpacing"/>
        <w:rPr>
          <w:rFonts w:ascii="Bookman Old Style" w:hAnsi="Bookman Old Style"/>
          <w:sz w:val="22"/>
          <w:szCs w:val="22"/>
        </w:rPr>
      </w:pPr>
    </w:p>
    <w:p w14:paraId="071BEF47" w14:textId="22D9B133" w:rsidR="00F03F56" w:rsidRPr="0051062F" w:rsidRDefault="00F03F56" w:rsidP="003B7739">
      <w:pPr>
        <w:pStyle w:val="NoSpacing"/>
        <w:rPr>
          <w:rFonts w:ascii="Bookman Old Style" w:hAnsi="Bookman Old Style"/>
          <w:sz w:val="22"/>
          <w:szCs w:val="22"/>
        </w:rPr>
      </w:pPr>
      <w:r w:rsidRPr="0051062F">
        <w:rPr>
          <w:rFonts w:ascii="Bookman Old Style" w:hAnsi="Bookman Old Style"/>
          <w:sz w:val="22"/>
          <w:szCs w:val="22"/>
        </w:rPr>
        <w:t xml:space="preserve">Chairman Quinn announced that the next order of business pertained to the appointment of professionals to serve the board.  The first position to be discussed was the Land Use Board Legal Counsel.  </w:t>
      </w:r>
    </w:p>
    <w:p w14:paraId="2D899BD5" w14:textId="77777777" w:rsidR="00FA36A3" w:rsidRDefault="00FA36A3" w:rsidP="003B7739">
      <w:pPr>
        <w:pStyle w:val="NoSpacing"/>
        <w:rPr>
          <w:rFonts w:ascii="Bookman Old Style" w:hAnsi="Bookman Old Style"/>
          <w:sz w:val="22"/>
          <w:szCs w:val="22"/>
        </w:rPr>
      </w:pPr>
    </w:p>
    <w:p w14:paraId="43406033" w14:textId="6E112BD2" w:rsidR="002E255E" w:rsidRPr="002E255E" w:rsidRDefault="00C45867" w:rsidP="002E255E">
      <w:pPr>
        <w:pStyle w:val="NoSpacing"/>
        <w:rPr>
          <w:rFonts w:ascii="Bookman Old Style" w:hAnsi="Bookman Old Style"/>
          <w:i/>
          <w:sz w:val="22"/>
          <w:szCs w:val="22"/>
        </w:rPr>
      </w:pPr>
      <w:r>
        <w:rPr>
          <w:rFonts w:ascii="Bookman Old Style" w:hAnsi="Bookman Old Style"/>
          <w:b/>
          <w:sz w:val="22"/>
          <w:szCs w:val="22"/>
        </w:rPr>
        <w:t>Resolution LUB 22</w:t>
      </w:r>
      <w:r w:rsidR="00B43F38" w:rsidRPr="0051062F">
        <w:rPr>
          <w:rFonts w:ascii="Bookman Old Style" w:hAnsi="Bookman Old Style"/>
          <w:b/>
          <w:sz w:val="22"/>
          <w:szCs w:val="22"/>
        </w:rPr>
        <w:t>-05/Appointment of Land Use Board Legal Counsel</w:t>
      </w:r>
      <w:r w:rsidR="0051062F" w:rsidRPr="0051062F">
        <w:rPr>
          <w:rFonts w:ascii="Bookman Old Style" w:hAnsi="Bookman Old Style"/>
          <w:b/>
          <w:sz w:val="22"/>
          <w:szCs w:val="22"/>
        </w:rPr>
        <w:t xml:space="preserve"> </w:t>
      </w:r>
    </w:p>
    <w:p w14:paraId="1351F5AD" w14:textId="77777777" w:rsidR="00283A46" w:rsidRDefault="00283A46" w:rsidP="002E255E">
      <w:pPr>
        <w:pStyle w:val="NoSpacing"/>
        <w:rPr>
          <w:rFonts w:ascii="Bookman Old Style" w:hAnsi="Bookman Old Style"/>
          <w:sz w:val="22"/>
          <w:szCs w:val="22"/>
        </w:rPr>
      </w:pPr>
    </w:p>
    <w:p w14:paraId="3947AA82" w14:textId="77777777" w:rsidR="00283A46" w:rsidRDefault="00283A46" w:rsidP="00283A46">
      <w:pPr>
        <w:pStyle w:val="NoSpacing"/>
        <w:rPr>
          <w:rFonts w:ascii="Bookman Old Style" w:hAnsi="Bookman Old Style"/>
          <w:b/>
          <w:sz w:val="22"/>
          <w:szCs w:val="22"/>
          <w:u w:val="single"/>
        </w:rPr>
      </w:pPr>
      <w:r w:rsidRPr="008C61F4">
        <w:rPr>
          <w:rFonts w:ascii="Bookman Old Style" w:hAnsi="Bookman Old Style"/>
          <w:b/>
          <w:sz w:val="22"/>
          <w:szCs w:val="22"/>
          <w:u w:val="single"/>
        </w:rPr>
        <w:t>Pag</w:t>
      </w:r>
      <w:r>
        <w:rPr>
          <w:rFonts w:ascii="Bookman Old Style" w:hAnsi="Bookman Old Style"/>
          <w:b/>
          <w:sz w:val="22"/>
          <w:szCs w:val="22"/>
          <w:u w:val="single"/>
        </w:rPr>
        <w:t>e 3-LUB Minutes-January 20, 2022</w:t>
      </w:r>
    </w:p>
    <w:p w14:paraId="7547D26D" w14:textId="77777777" w:rsidR="00F12ECB" w:rsidRDefault="00F12ECB" w:rsidP="002E255E">
      <w:pPr>
        <w:pStyle w:val="NoSpacing"/>
        <w:rPr>
          <w:rFonts w:ascii="Bookman Old Style" w:hAnsi="Bookman Old Style"/>
          <w:sz w:val="22"/>
          <w:szCs w:val="22"/>
        </w:rPr>
      </w:pPr>
    </w:p>
    <w:p w14:paraId="4645E3A1" w14:textId="6893711B" w:rsidR="000A4890" w:rsidDel="00FD0CC2" w:rsidRDefault="002E255E" w:rsidP="002E255E">
      <w:pPr>
        <w:pStyle w:val="NoSpacing"/>
        <w:rPr>
          <w:del w:id="1" w:author="Linda Garofalo" w:date="2022-01-23T21:09:00Z"/>
          <w:rFonts w:ascii="Bookman Old Style" w:hAnsi="Bookman Old Style"/>
          <w:sz w:val="22"/>
          <w:szCs w:val="22"/>
        </w:rPr>
      </w:pPr>
      <w:r>
        <w:rPr>
          <w:rFonts w:ascii="Bookman Old Style" w:hAnsi="Bookman Old Style"/>
          <w:sz w:val="22"/>
          <w:szCs w:val="22"/>
        </w:rPr>
        <w:t>Motion by Board Member Kistner, second by Board Member Davis</w:t>
      </w:r>
      <w:r w:rsidRPr="0051062F">
        <w:rPr>
          <w:rFonts w:ascii="Bookman Old Style" w:hAnsi="Bookman Old Style"/>
          <w:sz w:val="22"/>
          <w:szCs w:val="22"/>
        </w:rPr>
        <w:t>, was made to appoint Chris Botta, Esq.</w:t>
      </w:r>
      <w:r w:rsidR="00F9113E">
        <w:rPr>
          <w:rFonts w:ascii="Bookman Old Style" w:hAnsi="Bookman Old Style"/>
          <w:sz w:val="22"/>
          <w:szCs w:val="22"/>
        </w:rPr>
        <w:t xml:space="preserve">, Botta </w:t>
      </w:r>
      <w:proofErr w:type="spellStart"/>
      <w:r w:rsidR="00F9113E">
        <w:rPr>
          <w:rFonts w:ascii="Bookman Old Style" w:hAnsi="Bookman Old Style"/>
          <w:sz w:val="22"/>
          <w:szCs w:val="22"/>
        </w:rPr>
        <w:t>Angeli</w:t>
      </w:r>
      <w:proofErr w:type="spellEnd"/>
      <w:r w:rsidR="00F9113E">
        <w:rPr>
          <w:rFonts w:ascii="Bookman Old Style" w:hAnsi="Bookman Old Style"/>
          <w:sz w:val="22"/>
          <w:szCs w:val="22"/>
        </w:rPr>
        <w:t xml:space="preserve">, </w:t>
      </w:r>
      <w:proofErr w:type="gramStart"/>
      <w:r w:rsidR="00F9113E">
        <w:rPr>
          <w:rFonts w:ascii="Bookman Old Style" w:hAnsi="Bookman Old Style"/>
          <w:sz w:val="22"/>
          <w:szCs w:val="22"/>
        </w:rPr>
        <w:t>LLC</w:t>
      </w:r>
      <w:proofErr w:type="gramEnd"/>
      <w:r w:rsidRPr="0051062F">
        <w:rPr>
          <w:rFonts w:ascii="Bookman Old Style" w:hAnsi="Bookman Old Style"/>
          <w:sz w:val="22"/>
          <w:szCs w:val="22"/>
        </w:rPr>
        <w:t xml:space="preserve"> as Land Use Boar</w:t>
      </w:r>
      <w:r>
        <w:rPr>
          <w:rFonts w:ascii="Bookman Old Style" w:hAnsi="Bookman Old Style"/>
          <w:sz w:val="22"/>
          <w:szCs w:val="22"/>
        </w:rPr>
        <w:t>d Legal Counsel for the year 2022</w:t>
      </w:r>
      <w:r w:rsidR="004B5AFB">
        <w:rPr>
          <w:rFonts w:ascii="Bookman Old Style" w:hAnsi="Bookman Old Style"/>
          <w:sz w:val="22"/>
          <w:szCs w:val="22"/>
        </w:rPr>
        <w:t>.</w:t>
      </w:r>
      <w:ins w:id="2" w:author="Linda Garofalo" w:date="2022-01-23T21:09:00Z">
        <w:r w:rsidR="00FD0CC2">
          <w:rPr>
            <w:rFonts w:ascii="Bookman Old Style" w:hAnsi="Bookman Old Style"/>
            <w:sz w:val="22"/>
            <w:szCs w:val="22"/>
          </w:rPr>
          <w:t xml:space="preserve"> </w:t>
        </w:r>
      </w:ins>
      <w:del w:id="3" w:author="Linda Garofalo" w:date="2022-01-23T21:09:00Z">
        <w:r w:rsidRPr="0051062F" w:rsidDel="00FD0CC2">
          <w:rPr>
            <w:rFonts w:ascii="Bookman Old Style" w:hAnsi="Bookman Old Style"/>
            <w:sz w:val="22"/>
            <w:szCs w:val="22"/>
          </w:rPr>
          <w:delText>,</w:delText>
        </w:r>
      </w:del>
    </w:p>
    <w:p w14:paraId="575B9380" w14:textId="132FA5B4" w:rsidR="002E255E" w:rsidRDefault="002E255E" w:rsidP="003B7739">
      <w:pPr>
        <w:pStyle w:val="NoSpacing"/>
        <w:rPr>
          <w:rFonts w:ascii="Bookman Old Style" w:hAnsi="Bookman Old Style"/>
          <w:sz w:val="22"/>
          <w:szCs w:val="22"/>
        </w:rPr>
      </w:pPr>
      <w:r>
        <w:rPr>
          <w:rFonts w:ascii="Bookman Old Style" w:hAnsi="Bookman Old Style"/>
          <w:sz w:val="22"/>
          <w:szCs w:val="22"/>
        </w:rPr>
        <w:t>Resolution LUB 22</w:t>
      </w:r>
      <w:r w:rsidRPr="0051062F">
        <w:rPr>
          <w:rFonts w:ascii="Bookman Old Style" w:hAnsi="Bookman Old Style"/>
          <w:sz w:val="22"/>
          <w:szCs w:val="22"/>
        </w:rPr>
        <w:t xml:space="preserve">-05 was approved. </w:t>
      </w:r>
    </w:p>
    <w:p w14:paraId="76459C9D" w14:textId="77777777" w:rsidR="0036062E" w:rsidRPr="0051062F" w:rsidRDefault="0036062E" w:rsidP="00B43F38">
      <w:pPr>
        <w:pStyle w:val="NoSpacing"/>
        <w:rPr>
          <w:rFonts w:ascii="Bookman Old Style" w:hAnsi="Bookman Old Style"/>
          <w:sz w:val="22"/>
          <w:szCs w:val="22"/>
        </w:rPr>
      </w:pPr>
    </w:p>
    <w:p w14:paraId="1D889C53" w14:textId="2F1BC9D9" w:rsidR="00B43F38" w:rsidRPr="0051062F" w:rsidRDefault="00B43F38" w:rsidP="00B43F38">
      <w:pPr>
        <w:pStyle w:val="NoSpacing"/>
        <w:rPr>
          <w:rFonts w:ascii="Bookman Old Style" w:hAnsi="Bookman Old Style"/>
          <w:sz w:val="22"/>
          <w:szCs w:val="22"/>
        </w:rPr>
      </w:pPr>
      <w:r w:rsidRPr="0051062F">
        <w:rPr>
          <w:rFonts w:ascii="Bookman Old Style" w:hAnsi="Bookman Old Style"/>
          <w:sz w:val="22"/>
          <w:szCs w:val="22"/>
        </w:rPr>
        <w:t>On a roll call, t</w:t>
      </w:r>
      <w:r w:rsidR="00C45867">
        <w:rPr>
          <w:rFonts w:ascii="Bookman Old Style" w:hAnsi="Bookman Old Style"/>
          <w:sz w:val="22"/>
          <w:szCs w:val="22"/>
        </w:rPr>
        <w:t>he vote on Resolution No. LUB 22</w:t>
      </w:r>
      <w:r w:rsidRPr="0051062F">
        <w:rPr>
          <w:rFonts w:ascii="Bookman Old Style" w:hAnsi="Bookman Old Style"/>
          <w:sz w:val="22"/>
          <w:szCs w:val="22"/>
        </w:rPr>
        <w:t xml:space="preserve">-05 was recorded as follows: </w:t>
      </w:r>
    </w:p>
    <w:p w14:paraId="611CAA6F" w14:textId="77777777" w:rsidR="002E255E" w:rsidRDefault="002E255E" w:rsidP="002E255E">
      <w:pPr>
        <w:pStyle w:val="NoSpacing"/>
        <w:rPr>
          <w:rFonts w:ascii="Bookman Old Style" w:hAnsi="Bookman Old Style"/>
          <w:sz w:val="22"/>
          <w:szCs w:val="22"/>
        </w:rPr>
      </w:pPr>
      <w:r>
        <w:rPr>
          <w:rFonts w:ascii="Bookman Old Style" w:hAnsi="Bookman Old Style"/>
          <w:b/>
          <w:sz w:val="22"/>
          <w:szCs w:val="22"/>
        </w:rPr>
        <w:t xml:space="preserve"> </w:t>
      </w:r>
      <w:r w:rsidRPr="008C61F4">
        <w:rPr>
          <w:rFonts w:ascii="Bookman Old Style" w:hAnsi="Bookman Old Style"/>
          <w:sz w:val="22"/>
          <w:szCs w:val="22"/>
        </w:rPr>
        <w:t xml:space="preserve"> Board</w:t>
      </w:r>
      <w:r>
        <w:rPr>
          <w:rFonts w:ascii="Bookman Old Style" w:hAnsi="Bookman Old Style"/>
          <w:sz w:val="22"/>
          <w:szCs w:val="22"/>
        </w:rPr>
        <w:t xml:space="preserve"> Member Bergen – aye     Councilwoman Lovisolo – aye         Chairman Quinn - aye</w:t>
      </w:r>
    </w:p>
    <w:p w14:paraId="23C33CF7" w14:textId="77777777" w:rsidR="002E255E" w:rsidRDefault="002E255E" w:rsidP="002E255E">
      <w:pPr>
        <w:pStyle w:val="NoSpacing"/>
        <w:rPr>
          <w:rFonts w:ascii="Bookman Old Style" w:hAnsi="Bookman Old Style"/>
          <w:sz w:val="22"/>
          <w:szCs w:val="22"/>
        </w:rPr>
      </w:pPr>
      <w:r>
        <w:rPr>
          <w:rFonts w:ascii="Bookman Old Style" w:hAnsi="Bookman Old Style"/>
          <w:sz w:val="22"/>
          <w:szCs w:val="22"/>
        </w:rPr>
        <w:t xml:space="preserve">  Secretary Daloisio – aye            Board Member Yaccarino – aye      Alternate Forbes - aye</w:t>
      </w:r>
    </w:p>
    <w:p w14:paraId="1406A500" w14:textId="77777777" w:rsidR="002E255E" w:rsidRDefault="002E255E" w:rsidP="002E255E">
      <w:pPr>
        <w:pStyle w:val="NoSpacing"/>
        <w:rPr>
          <w:rFonts w:ascii="Bookman Old Style" w:hAnsi="Bookman Old Style"/>
          <w:sz w:val="22"/>
          <w:szCs w:val="22"/>
        </w:rPr>
      </w:pPr>
      <w:r>
        <w:rPr>
          <w:rFonts w:ascii="Bookman Old Style" w:hAnsi="Bookman Old Style"/>
          <w:sz w:val="22"/>
          <w:szCs w:val="22"/>
        </w:rPr>
        <w:t xml:space="preserve">  Board Member Davis – aye        Vice Chairman Sirico – aye            Alternate Putrino – aye </w:t>
      </w:r>
    </w:p>
    <w:p w14:paraId="5DF4BF99" w14:textId="77777777" w:rsidR="002E255E" w:rsidRPr="008C61F4" w:rsidRDefault="002E255E" w:rsidP="002E255E">
      <w:pPr>
        <w:pStyle w:val="NoSpacing"/>
        <w:rPr>
          <w:rFonts w:ascii="Bookman Old Style" w:hAnsi="Bookman Old Style"/>
          <w:sz w:val="22"/>
          <w:szCs w:val="22"/>
        </w:rPr>
      </w:pPr>
      <w:r>
        <w:rPr>
          <w:rFonts w:ascii="Bookman Old Style" w:hAnsi="Bookman Old Style"/>
          <w:sz w:val="22"/>
          <w:szCs w:val="22"/>
        </w:rPr>
        <w:t xml:space="preserve">  Board Member Kistner – aye     Mayor Bernstein - aye</w:t>
      </w:r>
    </w:p>
    <w:p w14:paraId="27C0242C" w14:textId="77777777" w:rsidR="00180137" w:rsidRPr="0051062F" w:rsidRDefault="00180137" w:rsidP="00180137">
      <w:pPr>
        <w:pStyle w:val="NoSpacing"/>
        <w:ind w:firstLine="720"/>
        <w:rPr>
          <w:rFonts w:ascii="Bookman Old Style" w:hAnsi="Bookman Old Style"/>
          <w:sz w:val="22"/>
          <w:szCs w:val="22"/>
        </w:rPr>
      </w:pPr>
    </w:p>
    <w:p w14:paraId="5E5E6605" w14:textId="00E24C4A" w:rsidR="003B7739" w:rsidRPr="0051062F" w:rsidRDefault="003B7739" w:rsidP="003B7739">
      <w:pPr>
        <w:pStyle w:val="NoSpacing"/>
        <w:rPr>
          <w:rFonts w:ascii="Bookman Old Style" w:hAnsi="Bookman Old Style"/>
          <w:sz w:val="22"/>
          <w:szCs w:val="22"/>
        </w:rPr>
      </w:pPr>
    </w:p>
    <w:p w14:paraId="069A27AE" w14:textId="2CB4BBB4" w:rsidR="00AA08F8" w:rsidRDefault="00B43F38" w:rsidP="003B7739">
      <w:pPr>
        <w:pStyle w:val="NoSpacing"/>
        <w:rPr>
          <w:rFonts w:ascii="Bookman Old Style" w:hAnsi="Bookman Old Style"/>
          <w:b/>
          <w:sz w:val="22"/>
          <w:szCs w:val="22"/>
        </w:rPr>
      </w:pPr>
      <w:r w:rsidRPr="0051062F">
        <w:rPr>
          <w:rFonts w:ascii="Bookman Old Style" w:hAnsi="Bookman Old Style"/>
          <w:b/>
          <w:sz w:val="22"/>
          <w:szCs w:val="22"/>
        </w:rPr>
        <w:t xml:space="preserve">Resolution </w:t>
      </w:r>
      <w:r w:rsidR="00C45867">
        <w:rPr>
          <w:rFonts w:ascii="Bookman Old Style" w:hAnsi="Bookman Old Style"/>
          <w:b/>
          <w:sz w:val="22"/>
          <w:szCs w:val="22"/>
        </w:rPr>
        <w:t>LUB 22</w:t>
      </w:r>
      <w:r w:rsidR="00766D58" w:rsidRPr="0051062F">
        <w:rPr>
          <w:rFonts w:ascii="Bookman Old Style" w:hAnsi="Bookman Old Style"/>
          <w:b/>
          <w:sz w:val="22"/>
          <w:szCs w:val="22"/>
        </w:rPr>
        <w:t>-06</w:t>
      </w:r>
      <w:r w:rsidRPr="0051062F">
        <w:rPr>
          <w:rFonts w:ascii="Bookman Old Style" w:hAnsi="Bookman Old Style"/>
          <w:b/>
          <w:sz w:val="22"/>
          <w:szCs w:val="22"/>
        </w:rPr>
        <w:t xml:space="preserve">/Appointment of Land Use Board </w:t>
      </w:r>
      <w:r w:rsidR="00766D58" w:rsidRPr="0051062F">
        <w:rPr>
          <w:rFonts w:ascii="Bookman Old Style" w:hAnsi="Bookman Old Style"/>
          <w:b/>
          <w:sz w:val="22"/>
          <w:szCs w:val="22"/>
        </w:rPr>
        <w:t>Engineer</w:t>
      </w:r>
    </w:p>
    <w:p w14:paraId="57698781" w14:textId="58122531" w:rsidR="003B7739" w:rsidRPr="0051062F" w:rsidRDefault="002E255E" w:rsidP="003B7739">
      <w:pPr>
        <w:pStyle w:val="NoSpacing"/>
        <w:rPr>
          <w:rFonts w:ascii="Bookman Old Style" w:hAnsi="Bookman Old Style"/>
          <w:sz w:val="22"/>
          <w:szCs w:val="22"/>
        </w:rPr>
      </w:pPr>
      <w:r>
        <w:rPr>
          <w:rFonts w:ascii="Bookman Old Style" w:hAnsi="Bookman Old Style"/>
          <w:sz w:val="22"/>
          <w:szCs w:val="22"/>
        </w:rPr>
        <w:t xml:space="preserve">Motion by Board Member Kistner, second by Board Member Davis, </w:t>
      </w:r>
      <w:r w:rsidR="005F026A">
        <w:rPr>
          <w:rFonts w:ascii="Bookman Old Style" w:hAnsi="Bookman Old Style"/>
          <w:sz w:val="22"/>
          <w:szCs w:val="22"/>
        </w:rPr>
        <w:t xml:space="preserve">to appoint </w:t>
      </w:r>
      <w:r w:rsidR="008F4A88" w:rsidRPr="0051062F">
        <w:rPr>
          <w:rFonts w:ascii="Bookman Old Style" w:hAnsi="Bookman Old Style"/>
          <w:sz w:val="22"/>
          <w:szCs w:val="22"/>
        </w:rPr>
        <w:t>Mike Vreeland</w:t>
      </w:r>
      <w:r w:rsidR="00A73E80">
        <w:rPr>
          <w:rFonts w:ascii="Bookman Old Style" w:hAnsi="Bookman Old Style"/>
          <w:sz w:val="22"/>
          <w:szCs w:val="22"/>
        </w:rPr>
        <w:t xml:space="preserve">, </w:t>
      </w:r>
      <w:proofErr w:type="spellStart"/>
      <w:r w:rsidR="00A73E80">
        <w:rPr>
          <w:rFonts w:ascii="Bookman Old Style" w:hAnsi="Bookman Old Style"/>
          <w:sz w:val="22"/>
          <w:szCs w:val="22"/>
        </w:rPr>
        <w:t>VanCleef</w:t>
      </w:r>
      <w:proofErr w:type="spellEnd"/>
      <w:r w:rsidR="00A73E80">
        <w:rPr>
          <w:rFonts w:ascii="Bookman Old Style" w:hAnsi="Bookman Old Style"/>
          <w:sz w:val="22"/>
          <w:szCs w:val="22"/>
        </w:rPr>
        <w:t xml:space="preserve"> Engineering Associates, LLC</w:t>
      </w:r>
      <w:r w:rsidR="008F4A88" w:rsidRPr="0051062F">
        <w:rPr>
          <w:rFonts w:ascii="Bookman Old Style" w:hAnsi="Bookman Old Style"/>
          <w:sz w:val="22"/>
          <w:szCs w:val="22"/>
        </w:rPr>
        <w:t xml:space="preserve"> a</w:t>
      </w:r>
      <w:r w:rsidR="000A4890">
        <w:rPr>
          <w:rFonts w:ascii="Bookman Old Style" w:hAnsi="Bookman Old Style"/>
          <w:sz w:val="22"/>
          <w:szCs w:val="22"/>
        </w:rPr>
        <w:t>s the Land Use Board Engineer.</w:t>
      </w:r>
      <w:r w:rsidR="004B5AFB">
        <w:rPr>
          <w:rFonts w:ascii="Bookman Old Style" w:hAnsi="Bookman Old Style"/>
          <w:sz w:val="22"/>
          <w:szCs w:val="22"/>
        </w:rPr>
        <w:t xml:space="preserve"> </w:t>
      </w:r>
      <w:r w:rsidR="00766D58" w:rsidRPr="0051062F">
        <w:rPr>
          <w:rFonts w:ascii="Bookman Old Style" w:hAnsi="Bookman Old Style"/>
          <w:sz w:val="22"/>
          <w:szCs w:val="22"/>
        </w:rPr>
        <w:t>Reso</w:t>
      </w:r>
      <w:r w:rsidR="00C45867">
        <w:rPr>
          <w:rFonts w:ascii="Bookman Old Style" w:hAnsi="Bookman Old Style"/>
          <w:sz w:val="22"/>
          <w:szCs w:val="22"/>
        </w:rPr>
        <w:t>lution LUB 22</w:t>
      </w:r>
      <w:r w:rsidR="00766D58" w:rsidRPr="0051062F">
        <w:rPr>
          <w:rFonts w:ascii="Bookman Old Style" w:hAnsi="Bookman Old Style"/>
          <w:sz w:val="22"/>
          <w:szCs w:val="22"/>
        </w:rPr>
        <w:t xml:space="preserve">-06 was approved.   </w:t>
      </w:r>
    </w:p>
    <w:p w14:paraId="01211555" w14:textId="6D3C1420" w:rsidR="003B7739" w:rsidRPr="0051062F" w:rsidRDefault="003B7739" w:rsidP="003B7739">
      <w:pPr>
        <w:pStyle w:val="NoSpacing"/>
        <w:rPr>
          <w:rFonts w:ascii="Bookman Old Style" w:hAnsi="Bookman Old Style"/>
          <w:sz w:val="22"/>
          <w:szCs w:val="22"/>
        </w:rPr>
      </w:pPr>
    </w:p>
    <w:p w14:paraId="59EE008F" w14:textId="08123178" w:rsidR="00766D58" w:rsidRPr="0051062F" w:rsidRDefault="00766D58" w:rsidP="00766D58">
      <w:pPr>
        <w:pStyle w:val="NoSpacing"/>
        <w:rPr>
          <w:rFonts w:ascii="Bookman Old Style" w:hAnsi="Bookman Old Style"/>
          <w:sz w:val="22"/>
          <w:szCs w:val="22"/>
        </w:rPr>
      </w:pPr>
      <w:r w:rsidRPr="0051062F">
        <w:rPr>
          <w:rFonts w:ascii="Bookman Old Style" w:hAnsi="Bookman Old Style"/>
          <w:sz w:val="22"/>
          <w:szCs w:val="22"/>
        </w:rPr>
        <w:t>On a roll call, t</w:t>
      </w:r>
      <w:r w:rsidR="00C45867">
        <w:rPr>
          <w:rFonts w:ascii="Bookman Old Style" w:hAnsi="Bookman Old Style"/>
          <w:sz w:val="22"/>
          <w:szCs w:val="22"/>
        </w:rPr>
        <w:t>he vote on Resolution No. LUB 22</w:t>
      </w:r>
      <w:r w:rsidRPr="0051062F">
        <w:rPr>
          <w:rFonts w:ascii="Bookman Old Style" w:hAnsi="Bookman Old Style"/>
          <w:sz w:val="22"/>
          <w:szCs w:val="22"/>
        </w:rPr>
        <w:t xml:space="preserve">-06 was recorded as follows: </w:t>
      </w:r>
    </w:p>
    <w:p w14:paraId="11673F2E" w14:textId="77777777" w:rsidR="002E255E" w:rsidRDefault="002E255E" w:rsidP="002E255E">
      <w:pPr>
        <w:pStyle w:val="NoSpacing"/>
        <w:rPr>
          <w:rFonts w:ascii="Bookman Old Style" w:hAnsi="Bookman Old Style"/>
          <w:sz w:val="22"/>
          <w:szCs w:val="22"/>
        </w:rPr>
      </w:pPr>
      <w:bookmarkStart w:id="4" w:name="_Hlk506034557"/>
      <w:r>
        <w:rPr>
          <w:rFonts w:ascii="Bookman Old Style" w:hAnsi="Bookman Old Style"/>
          <w:b/>
          <w:sz w:val="22"/>
          <w:szCs w:val="22"/>
        </w:rPr>
        <w:t xml:space="preserve"> </w:t>
      </w:r>
      <w:r w:rsidRPr="008C61F4">
        <w:rPr>
          <w:rFonts w:ascii="Bookman Old Style" w:hAnsi="Bookman Old Style"/>
          <w:sz w:val="22"/>
          <w:szCs w:val="22"/>
        </w:rPr>
        <w:t xml:space="preserve"> Board</w:t>
      </w:r>
      <w:r>
        <w:rPr>
          <w:rFonts w:ascii="Bookman Old Style" w:hAnsi="Bookman Old Style"/>
          <w:sz w:val="22"/>
          <w:szCs w:val="22"/>
        </w:rPr>
        <w:t xml:space="preserve"> Member Bergen – aye     Councilwoman Lovisolo – aye         Chairman Quinn - aye</w:t>
      </w:r>
    </w:p>
    <w:p w14:paraId="40EF7F15" w14:textId="77777777" w:rsidR="002E255E" w:rsidRDefault="002E255E" w:rsidP="002E255E">
      <w:pPr>
        <w:pStyle w:val="NoSpacing"/>
        <w:rPr>
          <w:rFonts w:ascii="Bookman Old Style" w:hAnsi="Bookman Old Style"/>
          <w:sz w:val="22"/>
          <w:szCs w:val="22"/>
        </w:rPr>
      </w:pPr>
      <w:r>
        <w:rPr>
          <w:rFonts w:ascii="Bookman Old Style" w:hAnsi="Bookman Old Style"/>
          <w:sz w:val="22"/>
          <w:szCs w:val="22"/>
        </w:rPr>
        <w:t xml:space="preserve">  Secretary Daloisio – aye            Board Member Yaccarino – aye      Alternate Forbes - aye</w:t>
      </w:r>
    </w:p>
    <w:p w14:paraId="3EEB2B63" w14:textId="77777777" w:rsidR="002E255E" w:rsidRDefault="002E255E" w:rsidP="002E255E">
      <w:pPr>
        <w:pStyle w:val="NoSpacing"/>
        <w:rPr>
          <w:rFonts w:ascii="Bookman Old Style" w:hAnsi="Bookman Old Style"/>
          <w:sz w:val="22"/>
          <w:szCs w:val="22"/>
        </w:rPr>
      </w:pPr>
      <w:r>
        <w:rPr>
          <w:rFonts w:ascii="Bookman Old Style" w:hAnsi="Bookman Old Style"/>
          <w:sz w:val="22"/>
          <w:szCs w:val="22"/>
        </w:rPr>
        <w:t xml:space="preserve">  Board Member Davis – aye        Vice Chairman Sirico – aye            Alternate Putrino – aye </w:t>
      </w:r>
    </w:p>
    <w:p w14:paraId="5EEC37E0" w14:textId="77777777" w:rsidR="002E255E" w:rsidRPr="008C61F4" w:rsidRDefault="002E255E" w:rsidP="002E255E">
      <w:pPr>
        <w:pStyle w:val="NoSpacing"/>
        <w:rPr>
          <w:rFonts w:ascii="Bookman Old Style" w:hAnsi="Bookman Old Style"/>
          <w:sz w:val="22"/>
          <w:szCs w:val="22"/>
        </w:rPr>
      </w:pPr>
      <w:r>
        <w:rPr>
          <w:rFonts w:ascii="Bookman Old Style" w:hAnsi="Bookman Old Style"/>
          <w:sz w:val="22"/>
          <w:szCs w:val="22"/>
        </w:rPr>
        <w:t xml:space="preserve">  Board Member Kistner – aye     Mayor Bernstein - aye</w:t>
      </w:r>
    </w:p>
    <w:p w14:paraId="264D0FEE" w14:textId="26C39CCB" w:rsidR="00180137" w:rsidRDefault="00180137" w:rsidP="00180137">
      <w:pPr>
        <w:pStyle w:val="NoSpacing"/>
        <w:rPr>
          <w:rFonts w:ascii="Bookman Old Style" w:hAnsi="Bookman Old Style"/>
          <w:sz w:val="22"/>
          <w:szCs w:val="22"/>
        </w:rPr>
      </w:pPr>
    </w:p>
    <w:p w14:paraId="3962DA0F" w14:textId="77777777" w:rsidR="003810AF" w:rsidRPr="0051062F" w:rsidRDefault="003810AF" w:rsidP="00180137">
      <w:pPr>
        <w:pStyle w:val="NoSpacing"/>
        <w:rPr>
          <w:rFonts w:ascii="Bookman Old Style" w:hAnsi="Bookman Old Style"/>
          <w:sz w:val="22"/>
          <w:szCs w:val="22"/>
        </w:rPr>
      </w:pPr>
    </w:p>
    <w:p w14:paraId="6E991B30" w14:textId="55909CA0" w:rsidR="00766D58" w:rsidRDefault="00766D58" w:rsidP="00766D58">
      <w:pPr>
        <w:pStyle w:val="NoSpacing"/>
        <w:rPr>
          <w:rFonts w:ascii="Bookman Old Style" w:hAnsi="Bookman Old Style"/>
          <w:b/>
          <w:sz w:val="22"/>
          <w:szCs w:val="22"/>
        </w:rPr>
      </w:pPr>
      <w:r w:rsidRPr="0051062F">
        <w:rPr>
          <w:rFonts w:ascii="Bookman Old Style" w:hAnsi="Bookman Old Style"/>
          <w:b/>
          <w:sz w:val="22"/>
          <w:szCs w:val="22"/>
        </w:rPr>
        <w:t xml:space="preserve">Resolution </w:t>
      </w:r>
      <w:r w:rsidR="00C45867">
        <w:rPr>
          <w:rFonts w:ascii="Bookman Old Style" w:hAnsi="Bookman Old Style"/>
          <w:b/>
          <w:sz w:val="22"/>
          <w:szCs w:val="22"/>
        </w:rPr>
        <w:t>LUB 22</w:t>
      </w:r>
      <w:r w:rsidR="00A13753" w:rsidRPr="0051062F">
        <w:rPr>
          <w:rFonts w:ascii="Bookman Old Style" w:hAnsi="Bookman Old Style"/>
          <w:b/>
          <w:sz w:val="22"/>
          <w:szCs w:val="22"/>
        </w:rPr>
        <w:t>-07</w:t>
      </w:r>
      <w:r w:rsidRPr="0051062F">
        <w:rPr>
          <w:rFonts w:ascii="Bookman Old Style" w:hAnsi="Bookman Old Style"/>
          <w:b/>
          <w:sz w:val="22"/>
          <w:szCs w:val="22"/>
        </w:rPr>
        <w:t xml:space="preserve">/Appointment of Land Use </w:t>
      </w:r>
      <w:r w:rsidR="00A13753" w:rsidRPr="0051062F">
        <w:rPr>
          <w:rFonts w:ascii="Bookman Old Style" w:hAnsi="Bookman Old Style"/>
          <w:b/>
          <w:sz w:val="22"/>
          <w:szCs w:val="22"/>
        </w:rPr>
        <w:t xml:space="preserve">Planner </w:t>
      </w:r>
    </w:p>
    <w:p w14:paraId="6CD9D05E" w14:textId="77777777" w:rsidR="00AA08F8" w:rsidRPr="0051062F" w:rsidRDefault="00AA08F8" w:rsidP="00766D58">
      <w:pPr>
        <w:pStyle w:val="NoSpacing"/>
        <w:rPr>
          <w:rFonts w:ascii="Bookman Old Style" w:hAnsi="Bookman Old Style"/>
          <w:sz w:val="22"/>
          <w:szCs w:val="22"/>
        </w:rPr>
      </w:pPr>
    </w:p>
    <w:bookmarkEnd w:id="4"/>
    <w:p w14:paraId="0875E001" w14:textId="41746CD1" w:rsidR="00A13753" w:rsidRPr="0051062F" w:rsidRDefault="005F026A" w:rsidP="00A13753">
      <w:pPr>
        <w:pStyle w:val="NoSpacing"/>
        <w:rPr>
          <w:rFonts w:ascii="Bookman Old Style" w:hAnsi="Bookman Old Style"/>
          <w:sz w:val="22"/>
          <w:szCs w:val="22"/>
        </w:rPr>
      </w:pPr>
      <w:r>
        <w:rPr>
          <w:rFonts w:ascii="Bookman Old Style" w:hAnsi="Bookman Old Style"/>
          <w:sz w:val="22"/>
          <w:szCs w:val="22"/>
        </w:rPr>
        <w:t xml:space="preserve">Motion by Board Member Kistner, second by Board Member Davis, to appoint </w:t>
      </w:r>
      <w:r w:rsidR="008F4A88" w:rsidRPr="0051062F">
        <w:rPr>
          <w:rFonts w:ascii="Bookman Old Style" w:hAnsi="Bookman Old Style"/>
          <w:sz w:val="22"/>
          <w:szCs w:val="22"/>
        </w:rPr>
        <w:t>Ed Snieckus</w:t>
      </w:r>
      <w:r w:rsidR="007B57B4">
        <w:rPr>
          <w:rFonts w:ascii="Bookman Old Style" w:hAnsi="Bookman Old Style"/>
          <w:sz w:val="22"/>
          <w:szCs w:val="22"/>
        </w:rPr>
        <w:t xml:space="preserve">, </w:t>
      </w:r>
      <w:proofErr w:type="spellStart"/>
      <w:r w:rsidR="007B57B4">
        <w:rPr>
          <w:rFonts w:ascii="Bookman Old Style" w:hAnsi="Bookman Old Style"/>
          <w:sz w:val="22"/>
          <w:szCs w:val="22"/>
        </w:rPr>
        <w:t>Burgis</w:t>
      </w:r>
      <w:proofErr w:type="spellEnd"/>
      <w:r w:rsidR="007B57B4">
        <w:rPr>
          <w:rFonts w:ascii="Bookman Old Style" w:hAnsi="Bookman Old Style"/>
          <w:sz w:val="22"/>
          <w:szCs w:val="22"/>
        </w:rPr>
        <w:t xml:space="preserve"> Associates</w:t>
      </w:r>
      <w:r w:rsidR="008F4A88" w:rsidRPr="0051062F">
        <w:rPr>
          <w:rFonts w:ascii="Bookman Old Style" w:hAnsi="Bookman Old Style"/>
          <w:sz w:val="22"/>
          <w:szCs w:val="22"/>
        </w:rPr>
        <w:t xml:space="preserve"> as the </w:t>
      </w:r>
      <w:r w:rsidR="00C26013">
        <w:rPr>
          <w:rFonts w:ascii="Bookman Old Style" w:hAnsi="Bookman Old Style"/>
          <w:sz w:val="22"/>
          <w:szCs w:val="22"/>
        </w:rPr>
        <w:t>L</w:t>
      </w:r>
      <w:r w:rsidR="004B5AFB">
        <w:rPr>
          <w:rFonts w:ascii="Bookman Old Style" w:hAnsi="Bookman Old Style"/>
          <w:sz w:val="22"/>
          <w:szCs w:val="22"/>
        </w:rPr>
        <w:t xml:space="preserve">and Use Board Planner. </w:t>
      </w:r>
      <w:r w:rsidR="00C45867">
        <w:rPr>
          <w:rFonts w:ascii="Bookman Old Style" w:hAnsi="Bookman Old Style"/>
          <w:sz w:val="22"/>
          <w:szCs w:val="22"/>
        </w:rPr>
        <w:t>Resolution LUB 22</w:t>
      </w:r>
      <w:r w:rsidR="008F4A88" w:rsidRPr="0051062F">
        <w:rPr>
          <w:rFonts w:ascii="Bookman Old Style" w:hAnsi="Bookman Old Style"/>
          <w:sz w:val="22"/>
          <w:szCs w:val="22"/>
        </w:rPr>
        <w:t xml:space="preserve">-07 was approved.  </w:t>
      </w:r>
      <w:r w:rsidR="00A13753" w:rsidRPr="0051062F">
        <w:rPr>
          <w:rFonts w:ascii="Bookman Old Style" w:hAnsi="Bookman Old Style"/>
          <w:sz w:val="22"/>
          <w:szCs w:val="22"/>
        </w:rPr>
        <w:t xml:space="preserve">   </w:t>
      </w:r>
    </w:p>
    <w:p w14:paraId="70A7D635" w14:textId="0E05002E" w:rsidR="00766D58" w:rsidRPr="0051062F" w:rsidRDefault="00766D58" w:rsidP="00766D58">
      <w:pPr>
        <w:pStyle w:val="NoSpacing"/>
        <w:rPr>
          <w:rFonts w:ascii="Bookman Old Style" w:hAnsi="Bookman Old Style"/>
          <w:sz w:val="22"/>
          <w:szCs w:val="22"/>
        </w:rPr>
      </w:pPr>
    </w:p>
    <w:p w14:paraId="71D1A6D7" w14:textId="3D77781E" w:rsidR="00766D58" w:rsidRPr="0051062F" w:rsidRDefault="00766D58" w:rsidP="00766D58">
      <w:pPr>
        <w:pStyle w:val="NoSpacing"/>
        <w:rPr>
          <w:rFonts w:ascii="Bookman Old Style" w:hAnsi="Bookman Old Style"/>
          <w:sz w:val="22"/>
          <w:szCs w:val="22"/>
        </w:rPr>
      </w:pPr>
      <w:r w:rsidRPr="0051062F">
        <w:rPr>
          <w:rFonts w:ascii="Bookman Old Style" w:hAnsi="Bookman Old Style"/>
          <w:sz w:val="22"/>
          <w:szCs w:val="22"/>
        </w:rPr>
        <w:t>On a roll call, t</w:t>
      </w:r>
      <w:r w:rsidR="00961E48">
        <w:rPr>
          <w:rFonts w:ascii="Bookman Old Style" w:hAnsi="Bookman Old Style"/>
          <w:sz w:val="22"/>
          <w:szCs w:val="22"/>
        </w:rPr>
        <w:t>he vote on Resolution No. LUB 22</w:t>
      </w:r>
      <w:r w:rsidRPr="0051062F">
        <w:rPr>
          <w:rFonts w:ascii="Bookman Old Style" w:hAnsi="Bookman Old Style"/>
          <w:sz w:val="22"/>
          <w:szCs w:val="22"/>
        </w:rPr>
        <w:t>-0</w:t>
      </w:r>
      <w:r w:rsidR="00A13753" w:rsidRPr="0051062F">
        <w:rPr>
          <w:rFonts w:ascii="Bookman Old Style" w:hAnsi="Bookman Old Style"/>
          <w:sz w:val="22"/>
          <w:szCs w:val="22"/>
        </w:rPr>
        <w:t>7</w:t>
      </w:r>
      <w:r w:rsidRPr="0051062F">
        <w:rPr>
          <w:rFonts w:ascii="Bookman Old Style" w:hAnsi="Bookman Old Style"/>
          <w:sz w:val="22"/>
          <w:szCs w:val="22"/>
        </w:rPr>
        <w:t xml:space="preserve"> was recorded as follows: </w:t>
      </w:r>
    </w:p>
    <w:p w14:paraId="27286E15" w14:textId="77777777" w:rsidR="002E255E" w:rsidRDefault="002E255E" w:rsidP="002E255E">
      <w:pPr>
        <w:pStyle w:val="NoSpacing"/>
        <w:rPr>
          <w:rFonts w:ascii="Bookman Old Style" w:hAnsi="Bookman Old Style"/>
          <w:sz w:val="22"/>
          <w:szCs w:val="22"/>
        </w:rPr>
      </w:pPr>
      <w:r>
        <w:rPr>
          <w:rFonts w:ascii="Bookman Old Style" w:hAnsi="Bookman Old Style"/>
          <w:b/>
          <w:sz w:val="22"/>
          <w:szCs w:val="22"/>
        </w:rPr>
        <w:t xml:space="preserve"> </w:t>
      </w:r>
      <w:r w:rsidRPr="008C61F4">
        <w:rPr>
          <w:rFonts w:ascii="Bookman Old Style" w:hAnsi="Bookman Old Style"/>
          <w:sz w:val="22"/>
          <w:szCs w:val="22"/>
        </w:rPr>
        <w:t xml:space="preserve"> Board</w:t>
      </w:r>
      <w:r>
        <w:rPr>
          <w:rFonts w:ascii="Bookman Old Style" w:hAnsi="Bookman Old Style"/>
          <w:sz w:val="22"/>
          <w:szCs w:val="22"/>
        </w:rPr>
        <w:t xml:space="preserve"> Member Bergen – aye     Councilwoman Lovisolo – aye         Chairman Quinn - aye</w:t>
      </w:r>
    </w:p>
    <w:p w14:paraId="5513F012" w14:textId="77777777" w:rsidR="002E255E" w:rsidRDefault="002E255E" w:rsidP="002E255E">
      <w:pPr>
        <w:pStyle w:val="NoSpacing"/>
        <w:rPr>
          <w:rFonts w:ascii="Bookman Old Style" w:hAnsi="Bookman Old Style"/>
          <w:sz w:val="22"/>
          <w:szCs w:val="22"/>
        </w:rPr>
      </w:pPr>
      <w:r>
        <w:rPr>
          <w:rFonts w:ascii="Bookman Old Style" w:hAnsi="Bookman Old Style"/>
          <w:sz w:val="22"/>
          <w:szCs w:val="22"/>
        </w:rPr>
        <w:t xml:space="preserve">  Secretary Daloisio – aye            Board Member Yaccarino – aye      Alternate Forbes - aye</w:t>
      </w:r>
    </w:p>
    <w:p w14:paraId="78EDD793" w14:textId="77777777" w:rsidR="002E255E" w:rsidRDefault="002E255E" w:rsidP="002E255E">
      <w:pPr>
        <w:pStyle w:val="NoSpacing"/>
        <w:rPr>
          <w:rFonts w:ascii="Bookman Old Style" w:hAnsi="Bookman Old Style"/>
          <w:sz w:val="22"/>
          <w:szCs w:val="22"/>
        </w:rPr>
      </w:pPr>
      <w:r>
        <w:rPr>
          <w:rFonts w:ascii="Bookman Old Style" w:hAnsi="Bookman Old Style"/>
          <w:sz w:val="22"/>
          <w:szCs w:val="22"/>
        </w:rPr>
        <w:t xml:space="preserve">  Board Member Davis – aye        Vice Chairman Sirico – aye            Alternate Putrino – aye </w:t>
      </w:r>
    </w:p>
    <w:p w14:paraId="577417F7" w14:textId="77777777" w:rsidR="002E255E" w:rsidRPr="008C61F4" w:rsidRDefault="002E255E" w:rsidP="002E255E">
      <w:pPr>
        <w:pStyle w:val="NoSpacing"/>
        <w:rPr>
          <w:rFonts w:ascii="Bookman Old Style" w:hAnsi="Bookman Old Style"/>
          <w:sz w:val="22"/>
          <w:szCs w:val="22"/>
        </w:rPr>
      </w:pPr>
      <w:r>
        <w:rPr>
          <w:rFonts w:ascii="Bookman Old Style" w:hAnsi="Bookman Old Style"/>
          <w:sz w:val="22"/>
          <w:szCs w:val="22"/>
        </w:rPr>
        <w:t xml:space="preserve">  Board Member Kistner – aye     Mayor Bernstein - aye</w:t>
      </w:r>
    </w:p>
    <w:p w14:paraId="63B787BB" w14:textId="205441C6" w:rsidR="007B57B4" w:rsidRDefault="007B57B4" w:rsidP="001A0ED0">
      <w:pPr>
        <w:pStyle w:val="NoSpacing"/>
        <w:rPr>
          <w:rFonts w:ascii="Bookman Old Style" w:hAnsi="Bookman Old Style"/>
          <w:sz w:val="22"/>
          <w:szCs w:val="22"/>
        </w:rPr>
      </w:pPr>
    </w:p>
    <w:p w14:paraId="5B6C17FA" w14:textId="77777777" w:rsidR="003810AF" w:rsidRPr="0051062F" w:rsidRDefault="003810AF" w:rsidP="001A0ED0">
      <w:pPr>
        <w:pStyle w:val="NoSpacing"/>
        <w:rPr>
          <w:rFonts w:ascii="Bookman Old Style" w:hAnsi="Bookman Old Style"/>
          <w:sz w:val="22"/>
          <w:szCs w:val="22"/>
        </w:rPr>
      </w:pPr>
    </w:p>
    <w:p w14:paraId="0C690523" w14:textId="7EBDD8ED" w:rsidR="00E2582B" w:rsidRPr="0051062F" w:rsidRDefault="00C45867" w:rsidP="00E2582B">
      <w:pPr>
        <w:pStyle w:val="NoSpacing"/>
        <w:rPr>
          <w:rFonts w:ascii="Bookman Old Style" w:hAnsi="Bookman Old Style"/>
          <w:b/>
          <w:sz w:val="22"/>
          <w:szCs w:val="22"/>
        </w:rPr>
      </w:pPr>
      <w:r>
        <w:rPr>
          <w:rFonts w:ascii="Bookman Old Style" w:hAnsi="Bookman Old Style"/>
          <w:b/>
          <w:sz w:val="22"/>
          <w:szCs w:val="22"/>
        </w:rPr>
        <w:t>Resolution LUB 22</w:t>
      </w:r>
      <w:r w:rsidR="00E2582B" w:rsidRPr="0051062F">
        <w:rPr>
          <w:rFonts w:ascii="Bookman Old Style" w:hAnsi="Bookman Old Style"/>
          <w:b/>
          <w:sz w:val="22"/>
          <w:szCs w:val="22"/>
        </w:rPr>
        <w:t>-08/Time and Place of</w:t>
      </w:r>
      <w:r w:rsidR="007A0174">
        <w:rPr>
          <w:rFonts w:ascii="Bookman Old Style" w:hAnsi="Bookman Old Style"/>
          <w:b/>
          <w:sz w:val="22"/>
          <w:szCs w:val="22"/>
        </w:rPr>
        <w:t xml:space="preserve"> Land Use Bo</w:t>
      </w:r>
      <w:r w:rsidR="00F87A70">
        <w:rPr>
          <w:rFonts w:ascii="Bookman Old Style" w:hAnsi="Bookman Old Style"/>
          <w:b/>
          <w:sz w:val="22"/>
          <w:szCs w:val="22"/>
        </w:rPr>
        <w:t xml:space="preserve">ard </w:t>
      </w:r>
      <w:r w:rsidR="007A5518">
        <w:rPr>
          <w:rFonts w:ascii="Bookman Old Style" w:hAnsi="Bookman Old Style"/>
          <w:b/>
          <w:sz w:val="22"/>
          <w:szCs w:val="22"/>
        </w:rPr>
        <w:t>Meeting</w:t>
      </w:r>
      <w:r w:rsidR="001604EC">
        <w:rPr>
          <w:rFonts w:ascii="Bookman Old Style" w:hAnsi="Bookman Old Style"/>
          <w:b/>
          <w:sz w:val="22"/>
          <w:szCs w:val="22"/>
        </w:rPr>
        <w:t>s</w:t>
      </w:r>
      <w:r w:rsidR="00961E48">
        <w:rPr>
          <w:rFonts w:ascii="Bookman Old Style" w:hAnsi="Bookman Old Style"/>
          <w:b/>
          <w:sz w:val="22"/>
          <w:szCs w:val="22"/>
        </w:rPr>
        <w:t xml:space="preserve"> for 2022</w:t>
      </w:r>
      <w:r w:rsidR="0051062F" w:rsidRPr="0051062F">
        <w:rPr>
          <w:rFonts w:ascii="Bookman Old Style" w:hAnsi="Bookman Old Style"/>
          <w:b/>
          <w:sz w:val="22"/>
          <w:szCs w:val="22"/>
        </w:rPr>
        <w:t xml:space="preserve"> </w:t>
      </w:r>
    </w:p>
    <w:p w14:paraId="7D56CE22" w14:textId="77777777" w:rsidR="009C2A31" w:rsidRDefault="009C2A31" w:rsidP="00E2582B">
      <w:pPr>
        <w:pStyle w:val="NoSpacing"/>
        <w:rPr>
          <w:rFonts w:ascii="Bookman Old Style" w:hAnsi="Bookman Old Style"/>
          <w:sz w:val="22"/>
          <w:szCs w:val="22"/>
        </w:rPr>
      </w:pPr>
    </w:p>
    <w:p w14:paraId="36E93E8B" w14:textId="1C86548F" w:rsidR="00E2582B" w:rsidRPr="0051062F" w:rsidRDefault="005F026A" w:rsidP="00E2582B">
      <w:pPr>
        <w:pStyle w:val="NoSpacing"/>
        <w:rPr>
          <w:rFonts w:ascii="Bookman Old Style" w:hAnsi="Bookman Old Style"/>
          <w:sz w:val="22"/>
          <w:szCs w:val="22"/>
        </w:rPr>
      </w:pPr>
      <w:r>
        <w:rPr>
          <w:rFonts w:ascii="Bookman Old Style" w:hAnsi="Bookman Old Style"/>
          <w:sz w:val="22"/>
          <w:szCs w:val="22"/>
        </w:rPr>
        <w:t xml:space="preserve">Motion by Board Member Kistner, second by Board Member Davis, </w:t>
      </w:r>
      <w:r w:rsidR="00E2582B" w:rsidRPr="0051062F">
        <w:rPr>
          <w:rFonts w:ascii="Bookman Old Style" w:hAnsi="Bookman Old Style"/>
          <w:sz w:val="22"/>
          <w:szCs w:val="22"/>
        </w:rPr>
        <w:t>to set tim</w:t>
      </w:r>
      <w:r w:rsidR="00C45867">
        <w:rPr>
          <w:rFonts w:ascii="Bookman Old Style" w:hAnsi="Bookman Old Style"/>
          <w:sz w:val="22"/>
          <w:szCs w:val="22"/>
        </w:rPr>
        <w:t>e and place of meetings for 2022</w:t>
      </w:r>
      <w:r w:rsidR="00E2582B" w:rsidRPr="0051062F">
        <w:rPr>
          <w:rFonts w:ascii="Bookman Old Style" w:hAnsi="Bookman Old Style"/>
          <w:sz w:val="22"/>
          <w:szCs w:val="22"/>
        </w:rPr>
        <w:t xml:space="preserve"> as</w:t>
      </w:r>
      <w:r w:rsidR="004B5AFB">
        <w:rPr>
          <w:rFonts w:ascii="Bookman Old Style" w:hAnsi="Bookman Old Style"/>
          <w:sz w:val="22"/>
          <w:szCs w:val="22"/>
        </w:rPr>
        <w:t xml:space="preserve"> amended. </w:t>
      </w:r>
      <w:r w:rsidR="00C45867">
        <w:rPr>
          <w:rFonts w:ascii="Bookman Old Style" w:hAnsi="Bookman Old Style"/>
          <w:sz w:val="22"/>
          <w:szCs w:val="22"/>
        </w:rPr>
        <w:t>Resolution LUB 22</w:t>
      </w:r>
      <w:r w:rsidR="00E2582B" w:rsidRPr="0051062F">
        <w:rPr>
          <w:rFonts w:ascii="Bookman Old Style" w:hAnsi="Bookman Old Style"/>
          <w:sz w:val="22"/>
          <w:szCs w:val="22"/>
        </w:rPr>
        <w:t xml:space="preserve">-08 was approved.  </w:t>
      </w:r>
    </w:p>
    <w:p w14:paraId="0012F3C5" w14:textId="721E81C3" w:rsidR="003B7739" w:rsidRDefault="003B7739" w:rsidP="003B7739">
      <w:pPr>
        <w:pStyle w:val="NoSpacing"/>
        <w:rPr>
          <w:rFonts w:ascii="Bookman Old Style" w:hAnsi="Bookman Old Style"/>
          <w:sz w:val="22"/>
          <w:szCs w:val="22"/>
        </w:rPr>
      </w:pPr>
    </w:p>
    <w:p w14:paraId="5E333260" w14:textId="760F50DC" w:rsidR="00E2582B" w:rsidRDefault="00E2582B" w:rsidP="00E2582B">
      <w:pPr>
        <w:pStyle w:val="NoSpacing"/>
        <w:rPr>
          <w:rFonts w:ascii="Bookman Old Style" w:hAnsi="Bookman Old Style"/>
          <w:sz w:val="22"/>
          <w:szCs w:val="22"/>
        </w:rPr>
      </w:pPr>
      <w:r w:rsidRPr="0051062F">
        <w:rPr>
          <w:rFonts w:ascii="Bookman Old Style" w:hAnsi="Bookman Old Style"/>
          <w:sz w:val="22"/>
          <w:szCs w:val="22"/>
        </w:rPr>
        <w:t>On a roll call, t</w:t>
      </w:r>
      <w:r w:rsidR="007A0174">
        <w:rPr>
          <w:rFonts w:ascii="Bookman Old Style" w:hAnsi="Bookman Old Style"/>
          <w:sz w:val="22"/>
          <w:szCs w:val="22"/>
        </w:rPr>
        <w:t xml:space="preserve">he vote on </w:t>
      </w:r>
      <w:r w:rsidR="00C45867">
        <w:rPr>
          <w:rFonts w:ascii="Bookman Old Style" w:hAnsi="Bookman Old Style"/>
          <w:sz w:val="22"/>
          <w:szCs w:val="22"/>
        </w:rPr>
        <w:t>Resolution No. LUB 22</w:t>
      </w:r>
      <w:r w:rsidRPr="0051062F">
        <w:rPr>
          <w:rFonts w:ascii="Bookman Old Style" w:hAnsi="Bookman Old Style"/>
          <w:sz w:val="22"/>
          <w:szCs w:val="22"/>
        </w:rPr>
        <w:t xml:space="preserve">-08 was recorded as follows: </w:t>
      </w:r>
    </w:p>
    <w:p w14:paraId="1BC8386C" w14:textId="77777777" w:rsidR="002E255E" w:rsidRDefault="002E255E" w:rsidP="002E255E">
      <w:pPr>
        <w:pStyle w:val="NoSpacing"/>
        <w:rPr>
          <w:rFonts w:ascii="Bookman Old Style" w:hAnsi="Bookman Old Style"/>
          <w:sz w:val="22"/>
          <w:szCs w:val="22"/>
        </w:rPr>
      </w:pPr>
      <w:r>
        <w:rPr>
          <w:rFonts w:ascii="Bookman Old Style" w:hAnsi="Bookman Old Style"/>
          <w:b/>
          <w:sz w:val="22"/>
          <w:szCs w:val="22"/>
        </w:rPr>
        <w:t xml:space="preserve"> </w:t>
      </w:r>
      <w:r w:rsidRPr="008C61F4">
        <w:rPr>
          <w:rFonts w:ascii="Bookman Old Style" w:hAnsi="Bookman Old Style"/>
          <w:sz w:val="22"/>
          <w:szCs w:val="22"/>
        </w:rPr>
        <w:t xml:space="preserve"> Board</w:t>
      </w:r>
      <w:r>
        <w:rPr>
          <w:rFonts w:ascii="Bookman Old Style" w:hAnsi="Bookman Old Style"/>
          <w:sz w:val="22"/>
          <w:szCs w:val="22"/>
        </w:rPr>
        <w:t xml:space="preserve"> Member Bergen – aye     Councilwoman Lovisolo – aye         Chairman Quinn - aye</w:t>
      </w:r>
    </w:p>
    <w:p w14:paraId="6B294AF8" w14:textId="77777777" w:rsidR="002E255E" w:rsidRDefault="002E255E" w:rsidP="002E255E">
      <w:pPr>
        <w:pStyle w:val="NoSpacing"/>
        <w:rPr>
          <w:rFonts w:ascii="Bookman Old Style" w:hAnsi="Bookman Old Style"/>
          <w:sz w:val="22"/>
          <w:szCs w:val="22"/>
        </w:rPr>
      </w:pPr>
      <w:r>
        <w:rPr>
          <w:rFonts w:ascii="Bookman Old Style" w:hAnsi="Bookman Old Style"/>
          <w:sz w:val="22"/>
          <w:szCs w:val="22"/>
        </w:rPr>
        <w:t xml:space="preserve">  Secretary Daloisio – aye            Board Member Yaccarino – aye      Alternate Forbes - aye</w:t>
      </w:r>
    </w:p>
    <w:p w14:paraId="2A2DEDBA" w14:textId="77777777" w:rsidR="002E255E" w:rsidRDefault="002E255E" w:rsidP="002E255E">
      <w:pPr>
        <w:pStyle w:val="NoSpacing"/>
        <w:rPr>
          <w:rFonts w:ascii="Bookman Old Style" w:hAnsi="Bookman Old Style"/>
          <w:sz w:val="22"/>
          <w:szCs w:val="22"/>
        </w:rPr>
      </w:pPr>
      <w:r>
        <w:rPr>
          <w:rFonts w:ascii="Bookman Old Style" w:hAnsi="Bookman Old Style"/>
          <w:sz w:val="22"/>
          <w:szCs w:val="22"/>
        </w:rPr>
        <w:t xml:space="preserve">  Board Member Davis – aye        Vice Chairman Sirico – aye            Alternate Putrino – aye </w:t>
      </w:r>
    </w:p>
    <w:p w14:paraId="6871AE00" w14:textId="5CE0C3DC" w:rsidR="00F35C51" w:rsidRPr="003810AF" w:rsidRDefault="002E255E" w:rsidP="007B57B4">
      <w:pPr>
        <w:pStyle w:val="NoSpacing"/>
        <w:rPr>
          <w:rFonts w:ascii="Bookman Old Style" w:hAnsi="Bookman Old Style"/>
          <w:sz w:val="22"/>
          <w:szCs w:val="22"/>
        </w:rPr>
      </w:pPr>
      <w:r>
        <w:rPr>
          <w:rFonts w:ascii="Bookman Old Style" w:hAnsi="Bookman Old Style"/>
          <w:sz w:val="22"/>
          <w:szCs w:val="22"/>
        </w:rPr>
        <w:t xml:space="preserve">  Board Member Kistner – aye     Mayor Bernstein - aye</w:t>
      </w:r>
    </w:p>
    <w:p w14:paraId="30BEA7DE" w14:textId="77777777" w:rsidR="002E255E" w:rsidRDefault="002E255E" w:rsidP="007B57B4">
      <w:pPr>
        <w:pStyle w:val="NoSpacing"/>
        <w:rPr>
          <w:rFonts w:ascii="Bookman Old Style" w:hAnsi="Bookman Old Style"/>
          <w:b/>
          <w:sz w:val="22"/>
          <w:szCs w:val="22"/>
          <w:u w:val="single"/>
        </w:rPr>
      </w:pPr>
    </w:p>
    <w:p w14:paraId="6FDB39E9" w14:textId="77777777" w:rsidR="002E255E" w:rsidRDefault="002E255E" w:rsidP="007B57B4">
      <w:pPr>
        <w:pStyle w:val="NoSpacing"/>
        <w:rPr>
          <w:rFonts w:ascii="Bookman Old Style" w:hAnsi="Bookman Old Style"/>
          <w:b/>
          <w:sz w:val="22"/>
          <w:szCs w:val="22"/>
          <w:u w:val="single"/>
        </w:rPr>
      </w:pPr>
    </w:p>
    <w:p w14:paraId="10C9B563" w14:textId="1D3AB269" w:rsidR="007B57B4" w:rsidRDefault="007B57B4" w:rsidP="007B57B4">
      <w:pPr>
        <w:pStyle w:val="NoSpacing"/>
        <w:rPr>
          <w:rFonts w:ascii="Bookman Old Style" w:hAnsi="Bookman Old Style"/>
          <w:b/>
          <w:sz w:val="22"/>
          <w:szCs w:val="22"/>
          <w:u w:val="single"/>
        </w:rPr>
      </w:pPr>
      <w:r w:rsidRPr="008C61F4">
        <w:rPr>
          <w:rFonts w:ascii="Bookman Old Style" w:hAnsi="Bookman Old Style"/>
          <w:b/>
          <w:sz w:val="22"/>
          <w:szCs w:val="22"/>
          <w:u w:val="single"/>
        </w:rPr>
        <w:lastRenderedPageBreak/>
        <w:t>Pag</w:t>
      </w:r>
      <w:r>
        <w:rPr>
          <w:rFonts w:ascii="Bookman Old Style" w:hAnsi="Bookman Old Style"/>
          <w:b/>
          <w:sz w:val="22"/>
          <w:szCs w:val="22"/>
          <w:u w:val="single"/>
        </w:rPr>
        <w:t>e 4</w:t>
      </w:r>
      <w:r w:rsidR="00C45867">
        <w:rPr>
          <w:rFonts w:ascii="Bookman Old Style" w:hAnsi="Bookman Old Style"/>
          <w:b/>
          <w:sz w:val="22"/>
          <w:szCs w:val="22"/>
          <w:u w:val="single"/>
        </w:rPr>
        <w:t>-LUB Minutes-January 19, 2022</w:t>
      </w:r>
    </w:p>
    <w:p w14:paraId="030CC4A5" w14:textId="77777777" w:rsidR="007B57B4" w:rsidRPr="008C61F4" w:rsidRDefault="007B57B4" w:rsidP="0036062E">
      <w:pPr>
        <w:pStyle w:val="NoSpacing"/>
        <w:rPr>
          <w:rFonts w:ascii="Bookman Old Style" w:hAnsi="Bookman Old Style"/>
          <w:sz w:val="22"/>
          <w:szCs w:val="22"/>
        </w:rPr>
      </w:pPr>
    </w:p>
    <w:p w14:paraId="402F3E87" w14:textId="77777777" w:rsidR="0036062E" w:rsidRPr="0051062F" w:rsidRDefault="0036062E" w:rsidP="00E2582B">
      <w:pPr>
        <w:pStyle w:val="NoSpacing"/>
        <w:rPr>
          <w:rFonts w:ascii="Bookman Old Style" w:hAnsi="Bookman Old Style"/>
          <w:sz w:val="22"/>
          <w:szCs w:val="22"/>
        </w:rPr>
      </w:pPr>
    </w:p>
    <w:p w14:paraId="1D5EBBBC" w14:textId="05EA5713" w:rsidR="00F628B4" w:rsidRPr="00066426" w:rsidRDefault="00C45867" w:rsidP="00F628B4">
      <w:pPr>
        <w:pStyle w:val="NoSpacing"/>
        <w:rPr>
          <w:rFonts w:ascii="Bookman Old Style" w:hAnsi="Bookman Old Style"/>
          <w:b/>
          <w:iCs/>
          <w:sz w:val="22"/>
          <w:szCs w:val="22"/>
        </w:rPr>
      </w:pPr>
      <w:r>
        <w:rPr>
          <w:rFonts w:ascii="Bookman Old Style" w:hAnsi="Bookman Old Style"/>
          <w:b/>
          <w:iCs/>
          <w:sz w:val="22"/>
          <w:szCs w:val="22"/>
        </w:rPr>
        <w:t>Resolution LUB 22</w:t>
      </w:r>
      <w:r w:rsidR="007A0174" w:rsidRPr="00066426">
        <w:rPr>
          <w:rFonts w:ascii="Bookman Old Style" w:hAnsi="Bookman Old Style"/>
          <w:b/>
          <w:iCs/>
          <w:sz w:val="22"/>
          <w:szCs w:val="22"/>
        </w:rPr>
        <w:t xml:space="preserve">-09/Adoption of By Laws for the Land Use Board </w:t>
      </w:r>
    </w:p>
    <w:p w14:paraId="005B74F9" w14:textId="77777777" w:rsidR="007A0174" w:rsidRPr="00225ED3" w:rsidRDefault="007A0174" w:rsidP="00F628B4">
      <w:pPr>
        <w:pStyle w:val="NoSpacing"/>
        <w:rPr>
          <w:rFonts w:ascii="Bookman Old Style" w:hAnsi="Bookman Old Style"/>
          <w:b/>
          <w:i/>
          <w:sz w:val="22"/>
          <w:szCs w:val="22"/>
        </w:rPr>
      </w:pPr>
    </w:p>
    <w:p w14:paraId="54558BCE" w14:textId="5D122FD5" w:rsidR="00225ED3" w:rsidRPr="0051062F" w:rsidRDefault="005F026A" w:rsidP="00225ED3">
      <w:pPr>
        <w:pStyle w:val="NoSpacing"/>
        <w:rPr>
          <w:rFonts w:ascii="Bookman Old Style" w:hAnsi="Bookman Old Style"/>
          <w:sz w:val="22"/>
          <w:szCs w:val="22"/>
        </w:rPr>
      </w:pPr>
      <w:r>
        <w:rPr>
          <w:rFonts w:ascii="Bookman Old Style" w:hAnsi="Bookman Old Style"/>
          <w:sz w:val="22"/>
          <w:szCs w:val="22"/>
        </w:rPr>
        <w:t xml:space="preserve">Motion by Board Member Kistner, second by Board Member Davis, </w:t>
      </w:r>
      <w:r w:rsidR="00C45867">
        <w:rPr>
          <w:rFonts w:ascii="Bookman Old Style" w:hAnsi="Bookman Old Style"/>
          <w:sz w:val="22"/>
          <w:szCs w:val="22"/>
        </w:rPr>
        <w:t>that Resolution LUB 22</w:t>
      </w:r>
      <w:r w:rsidR="001F6F3E">
        <w:rPr>
          <w:rFonts w:ascii="Bookman Old Style" w:hAnsi="Bookman Old Style"/>
          <w:sz w:val="22"/>
          <w:szCs w:val="22"/>
        </w:rPr>
        <w:t xml:space="preserve">-09 be approved.  </w:t>
      </w:r>
      <w:r w:rsidR="00225ED3" w:rsidRPr="0051062F">
        <w:rPr>
          <w:rFonts w:ascii="Bookman Old Style" w:hAnsi="Bookman Old Style"/>
          <w:sz w:val="22"/>
          <w:szCs w:val="22"/>
        </w:rPr>
        <w:t>On a roll call, t</w:t>
      </w:r>
      <w:r w:rsidR="007A0174">
        <w:rPr>
          <w:rFonts w:ascii="Bookman Old Style" w:hAnsi="Bookman Old Style"/>
          <w:sz w:val="22"/>
          <w:szCs w:val="22"/>
        </w:rPr>
        <w:t xml:space="preserve">he vote on </w:t>
      </w:r>
      <w:r w:rsidR="00C45867">
        <w:rPr>
          <w:rFonts w:ascii="Bookman Old Style" w:hAnsi="Bookman Old Style"/>
          <w:sz w:val="22"/>
          <w:szCs w:val="22"/>
        </w:rPr>
        <w:t>Resolution No. LUB 22</w:t>
      </w:r>
      <w:r w:rsidR="007A0174">
        <w:rPr>
          <w:rFonts w:ascii="Bookman Old Style" w:hAnsi="Bookman Old Style"/>
          <w:sz w:val="22"/>
          <w:szCs w:val="22"/>
        </w:rPr>
        <w:t>-09</w:t>
      </w:r>
      <w:r w:rsidR="00225ED3" w:rsidRPr="0051062F">
        <w:rPr>
          <w:rFonts w:ascii="Bookman Old Style" w:hAnsi="Bookman Old Style"/>
          <w:sz w:val="22"/>
          <w:szCs w:val="22"/>
        </w:rPr>
        <w:t xml:space="preserve"> was recorded as follows: </w:t>
      </w:r>
    </w:p>
    <w:p w14:paraId="5B8E6D06" w14:textId="77777777" w:rsidR="002E255E" w:rsidRDefault="002E255E" w:rsidP="002E255E">
      <w:pPr>
        <w:pStyle w:val="NoSpacing"/>
        <w:rPr>
          <w:rFonts w:ascii="Bookman Old Style" w:hAnsi="Bookman Old Style"/>
          <w:sz w:val="22"/>
          <w:szCs w:val="22"/>
        </w:rPr>
      </w:pPr>
      <w:r>
        <w:rPr>
          <w:rFonts w:ascii="Bookman Old Style" w:hAnsi="Bookman Old Style"/>
          <w:b/>
          <w:sz w:val="22"/>
          <w:szCs w:val="22"/>
        </w:rPr>
        <w:t xml:space="preserve"> </w:t>
      </w:r>
      <w:r w:rsidRPr="008C61F4">
        <w:rPr>
          <w:rFonts w:ascii="Bookman Old Style" w:hAnsi="Bookman Old Style"/>
          <w:sz w:val="22"/>
          <w:szCs w:val="22"/>
        </w:rPr>
        <w:t xml:space="preserve"> Board</w:t>
      </w:r>
      <w:r>
        <w:rPr>
          <w:rFonts w:ascii="Bookman Old Style" w:hAnsi="Bookman Old Style"/>
          <w:sz w:val="22"/>
          <w:szCs w:val="22"/>
        </w:rPr>
        <w:t xml:space="preserve"> Member Bergen – aye     Councilwoman Lovisolo – aye         Chairman Quinn - aye</w:t>
      </w:r>
    </w:p>
    <w:p w14:paraId="01F97040" w14:textId="77777777" w:rsidR="002E255E" w:rsidRDefault="002E255E" w:rsidP="002E255E">
      <w:pPr>
        <w:pStyle w:val="NoSpacing"/>
        <w:rPr>
          <w:rFonts w:ascii="Bookman Old Style" w:hAnsi="Bookman Old Style"/>
          <w:sz w:val="22"/>
          <w:szCs w:val="22"/>
        </w:rPr>
      </w:pPr>
      <w:r>
        <w:rPr>
          <w:rFonts w:ascii="Bookman Old Style" w:hAnsi="Bookman Old Style"/>
          <w:sz w:val="22"/>
          <w:szCs w:val="22"/>
        </w:rPr>
        <w:t xml:space="preserve">  Secretary Daloisio – aye            Board Member Yaccarino – aye      Alternate Forbes - aye</w:t>
      </w:r>
    </w:p>
    <w:p w14:paraId="5953FE65" w14:textId="77777777" w:rsidR="002E255E" w:rsidRDefault="002E255E" w:rsidP="002E255E">
      <w:pPr>
        <w:pStyle w:val="NoSpacing"/>
        <w:rPr>
          <w:rFonts w:ascii="Bookman Old Style" w:hAnsi="Bookman Old Style"/>
          <w:sz w:val="22"/>
          <w:szCs w:val="22"/>
        </w:rPr>
      </w:pPr>
      <w:r>
        <w:rPr>
          <w:rFonts w:ascii="Bookman Old Style" w:hAnsi="Bookman Old Style"/>
          <w:sz w:val="22"/>
          <w:szCs w:val="22"/>
        </w:rPr>
        <w:t xml:space="preserve">  Board Member Davis – aye        Vice Chairman Sirico – aye            Alternate Putrino – aye </w:t>
      </w:r>
    </w:p>
    <w:p w14:paraId="06535CE9" w14:textId="77777777" w:rsidR="002E255E" w:rsidRPr="008C61F4" w:rsidRDefault="002E255E" w:rsidP="002E255E">
      <w:pPr>
        <w:pStyle w:val="NoSpacing"/>
        <w:rPr>
          <w:rFonts w:ascii="Bookman Old Style" w:hAnsi="Bookman Old Style"/>
          <w:sz w:val="22"/>
          <w:szCs w:val="22"/>
        </w:rPr>
      </w:pPr>
      <w:r>
        <w:rPr>
          <w:rFonts w:ascii="Bookman Old Style" w:hAnsi="Bookman Old Style"/>
          <w:sz w:val="22"/>
          <w:szCs w:val="22"/>
        </w:rPr>
        <w:t xml:space="preserve">  Board Member Kistner – aye     Mayor Bernstein - aye</w:t>
      </w:r>
    </w:p>
    <w:p w14:paraId="4B65460F" w14:textId="77777777" w:rsidR="007A0174" w:rsidRDefault="007A0174" w:rsidP="00142AAD">
      <w:pPr>
        <w:pStyle w:val="NoSpacing"/>
        <w:rPr>
          <w:rFonts w:ascii="Bookman Old Style" w:hAnsi="Bookman Old Style"/>
          <w:sz w:val="22"/>
          <w:szCs w:val="22"/>
        </w:rPr>
      </w:pPr>
    </w:p>
    <w:p w14:paraId="21404C1A" w14:textId="77777777" w:rsidR="0036062E" w:rsidRDefault="0036062E" w:rsidP="00142AAD">
      <w:pPr>
        <w:pStyle w:val="NoSpacing"/>
        <w:rPr>
          <w:rFonts w:ascii="Bookman Old Style" w:hAnsi="Bookman Old Style"/>
          <w:sz w:val="22"/>
          <w:szCs w:val="22"/>
        </w:rPr>
      </w:pPr>
    </w:p>
    <w:p w14:paraId="073D85F1" w14:textId="5722D507" w:rsidR="007A0174" w:rsidRPr="00066426" w:rsidRDefault="007A0174" w:rsidP="00142AAD">
      <w:pPr>
        <w:pStyle w:val="NoSpacing"/>
        <w:rPr>
          <w:rFonts w:ascii="Bookman Old Style" w:hAnsi="Bookman Old Style"/>
          <w:b/>
          <w:iCs/>
          <w:sz w:val="22"/>
          <w:szCs w:val="22"/>
        </w:rPr>
      </w:pPr>
      <w:r w:rsidRPr="00066426">
        <w:rPr>
          <w:rFonts w:ascii="Bookman Old Style" w:hAnsi="Bookman Old Style"/>
          <w:b/>
          <w:iCs/>
          <w:sz w:val="22"/>
          <w:szCs w:val="22"/>
        </w:rPr>
        <w:t xml:space="preserve">Approval of </w:t>
      </w:r>
      <w:r w:rsidR="003810AF">
        <w:rPr>
          <w:rFonts w:ascii="Bookman Old Style" w:hAnsi="Bookman Old Style"/>
          <w:b/>
          <w:iCs/>
          <w:sz w:val="22"/>
          <w:szCs w:val="22"/>
        </w:rPr>
        <w:t xml:space="preserve">Regular </w:t>
      </w:r>
      <w:r w:rsidRPr="00066426">
        <w:rPr>
          <w:rFonts w:ascii="Bookman Old Style" w:hAnsi="Bookman Old Style"/>
          <w:b/>
          <w:iCs/>
          <w:sz w:val="22"/>
          <w:szCs w:val="22"/>
        </w:rPr>
        <w:t>Mi</w:t>
      </w:r>
      <w:r w:rsidR="00C45867">
        <w:rPr>
          <w:rFonts w:ascii="Bookman Old Style" w:hAnsi="Bookman Old Style"/>
          <w:b/>
          <w:iCs/>
          <w:sz w:val="22"/>
          <w:szCs w:val="22"/>
        </w:rPr>
        <w:t xml:space="preserve">nutes </w:t>
      </w:r>
      <w:r w:rsidR="005F026A">
        <w:rPr>
          <w:rFonts w:ascii="Bookman Old Style" w:hAnsi="Bookman Old Style"/>
          <w:b/>
          <w:iCs/>
          <w:sz w:val="22"/>
          <w:szCs w:val="22"/>
        </w:rPr>
        <w:t xml:space="preserve">and Closed Minutes </w:t>
      </w:r>
      <w:r w:rsidR="00C45867">
        <w:rPr>
          <w:rFonts w:ascii="Bookman Old Style" w:hAnsi="Bookman Old Style"/>
          <w:b/>
          <w:iCs/>
          <w:sz w:val="22"/>
          <w:szCs w:val="22"/>
        </w:rPr>
        <w:t>from the December 15, 2021</w:t>
      </w:r>
      <w:r w:rsidRPr="00066426">
        <w:rPr>
          <w:rFonts w:ascii="Bookman Old Style" w:hAnsi="Bookman Old Style"/>
          <w:b/>
          <w:iCs/>
          <w:sz w:val="22"/>
          <w:szCs w:val="22"/>
        </w:rPr>
        <w:t xml:space="preserve"> Land Use Board Meeting</w:t>
      </w:r>
      <w:r w:rsidR="007A5518">
        <w:rPr>
          <w:rFonts w:ascii="Bookman Old Style" w:hAnsi="Bookman Old Style"/>
          <w:b/>
          <w:iCs/>
          <w:sz w:val="22"/>
          <w:szCs w:val="22"/>
        </w:rPr>
        <w:t>s</w:t>
      </w:r>
      <w:r w:rsidRPr="00066426">
        <w:rPr>
          <w:rFonts w:ascii="Bookman Old Style" w:hAnsi="Bookman Old Style"/>
          <w:b/>
          <w:iCs/>
          <w:sz w:val="22"/>
          <w:szCs w:val="22"/>
        </w:rPr>
        <w:t>.</w:t>
      </w:r>
    </w:p>
    <w:p w14:paraId="19CBCF0D" w14:textId="77777777" w:rsidR="007A0174" w:rsidRDefault="007A0174" w:rsidP="00142AAD">
      <w:pPr>
        <w:pStyle w:val="NoSpacing"/>
        <w:rPr>
          <w:rFonts w:ascii="Bookman Old Style" w:hAnsi="Bookman Old Style"/>
          <w:b/>
          <w:i/>
          <w:sz w:val="22"/>
          <w:szCs w:val="22"/>
        </w:rPr>
      </w:pPr>
    </w:p>
    <w:p w14:paraId="6DF57B62" w14:textId="3AD72ECC" w:rsidR="007A0174" w:rsidRPr="00225ED3" w:rsidRDefault="007A0174" w:rsidP="007A0174">
      <w:pPr>
        <w:pStyle w:val="NoSpacing"/>
        <w:rPr>
          <w:rFonts w:ascii="Bookman Old Style" w:hAnsi="Bookman Old Style"/>
          <w:sz w:val="22"/>
          <w:szCs w:val="22"/>
        </w:rPr>
      </w:pPr>
      <w:r>
        <w:rPr>
          <w:rFonts w:ascii="Bookman Old Style" w:hAnsi="Bookman Old Style"/>
          <w:sz w:val="22"/>
          <w:szCs w:val="22"/>
        </w:rPr>
        <w:t>Motion by</w:t>
      </w:r>
      <w:r w:rsidR="005F026A">
        <w:rPr>
          <w:rFonts w:ascii="Bookman Old Style" w:hAnsi="Bookman Old Style"/>
          <w:sz w:val="22"/>
          <w:szCs w:val="22"/>
        </w:rPr>
        <w:t xml:space="preserve"> Councilwoman Lovisolo</w:t>
      </w:r>
      <w:r>
        <w:rPr>
          <w:rFonts w:ascii="Bookman Old Style" w:hAnsi="Bookman Old Style"/>
          <w:sz w:val="22"/>
          <w:szCs w:val="22"/>
        </w:rPr>
        <w:t>, second by</w:t>
      </w:r>
      <w:r w:rsidR="00961E48">
        <w:rPr>
          <w:rFonts w:ascii="Bookman Old Style" w:hAnsi="Bookman Old Style"/>
          <w:sz w:val="22"/>
          <w:szCs w:val="22"/>
        </w:rPr>
        <w:t xml:space="preserve"> </w:t>
      </w:r>
      <w:r w:rsidR="005F026A">
        <w:rPr>
          <w:rFonts w:ascii="Bookman Old Style" w:hAnsi="Bookman Old Style"/>
          <w:sz w:val="22"/>
          <w:szCs w:val="22"/>
        </w:rPr>
        <w:t>Board Member Yaccarino</w:t>
      </w:r>
      <w:r w:rsidR="00961E48">
        <w:rPr>
          <w:rFonts w:ascii="Bookman Old Style" w:hAnsi="Bookman Old Style"/>
          <w:sz w:val="22"/>
          <w:szCs w:val="22"/>
        </w:rPr>
        <w:t xml:space="preserve"> </w:t>
      </w:r>
      <w:r>
        <w:rPr>
          <w:rFonts w:ascii="Bookman Old Style" w:hAnsi="Bookman Old Style"/>
          <w:sz w:val="22"/>
          <w:szCs w:val="22"/>
        </w:rPr>
        <w:t xml:space="preserve">that the Minutes be approved.   </w:t>
      </w:r>
    </w:p>
    <w:p w14:paraId="7D8B5B0E" w14:textId="77777777" w:rsidR="007A0174" w:rsidRDefault="007A0174" w:rsidP="007A0174">
      <w:pPr>
        <w:pStyle w:val="NoSpacing"/>
        <w:rPr>
          <w:rFonts w:ascii="Bookman Old Style" w:hAnsi="Bookman Old Style"/>
          <w:sz w:val="22"/>
          <w:szCs w:val="22"/>
        </w:rPr>
      </w:pPr>
    </w:p>
    <w:p w14:paraId="66311D0C" w14:textId="3AE5BAB1" w:rsidR="007A0174" w:rsidRDefault="007A0174" w:rsidP="007A0174">
      <w:pPr>
        <w:pStyle w:val="NoSpacing"/>
        <w:rPr>
          <w:rFonts w:ascii="Bookman Old Style" w:hAnsi="Bookman Old Style"/>
          <w:sz w:val="22"/>
          <w:szCs w:val="22"/>
        </w:rPr>
      </w:pPr>
      <w:r w:rsidRPr="0051062F">
        <w:rPr>
          <w:rFonts w:ascii="Bookman Old Style" w:hAnsi="Bookman Old Style"/>
          <w:sz w:val="22"/>
          <w:szCs w:val="22"/>
        </w:rPr>
        <w:t>On a roll call, t</w:t>
      </w:r>
      <w:r>
        <w:rPr>
          <w:rFonts w:ascii="Bookman Old Style" w:hAnsi="Bookman Old Style"/>
          <w:sz w:val="22"/>
          <w:szCs w:val="22"/>
        </w:rPr>
        <w:t xml:space="preserve">he vote on the Minutes </w:t>
      </w:r>
      <w:r w:rsidRPr="0051062F">
        <w:rPr>
          <w:rFonts w:ascii="Bookman Old Style" w:hAnsi="Bookman Old Style"/>
          <w:sz w:val="22"/>
          <w:szCs w:val="22"/>
        </w:rPr>
        <w:t xml:space="preserve">was recorded as follows: </w:t>
      </w:r>
    </w:p>
    <w:p w14:paraId="2D5BEBB7" w14:textId="7834D852" w:rsidR="0036062E" w:rsidRDefault="0036062E" w:rsidP="0036062E">
      <w:pPr>
        <w:pStyle w:val="NoSpacing"/>
        <w:rPr>
          <w:rFonts w:ascii="Bookman Old Style" w:hAnsi="Bookman Old Style"/>
          <w:sz w:val="22"/>
          <w:szCs w:val="22"/>
        </w:rPr>
      </w:pPr>
      <w:r w:rsidRPr="008C61F4">
        <w:rPr>
          <w:rFonts w:ascii="Bookman Old Style" w:hAnsi="Bookman Old Style"/>
          <w:sz w:val="22"/>
          <w:szCs w:val="22"/>
        </w:rPr>
        <w:t xml:space="preserve">  Board</w:t>
      </w:r>
      <w:r>
        <w:rPr>
          <w:rFonts w:ascii="Bookman Old Style" w:hAnsi="Bookman Old Style"/>
          <w:sz w:val="22"/>
          <w:szCs w:val="22"/>
        </w:rPr>
        <w:t xml:space="preserve"> Member Bergen – aye     </w:t>
      </w:r>
      <w:r w:rsidR="001F6F3E">
        <w:rPr>
          <w:rFonts w:ascii="Bookman Old Style" w:hAnsi="Bookman Old Style"/>
          <w:sz w:val="22"/>
          <w:szCs w:val="22"/>
        </w:rPr>
        <w:t xml:space="preserve"> </w:t>
      </w:r>
      <w:r>
        <w:rPr>
          <w:rFonts w:ascii="Bookman Old Style" w:hAnsi="Bookman Old Style"/>
          <w:sz w:val="22"/>
          <w:szCs w:val="22"/>
        </w:rPr>
        <w:t>Board Member Lovisolo – aye     Chairman Quinn - aye</w:t>
      </w:r>
    </w:p>
    <w:p w14:paraId="3A6E90A4" w14:textId="49AF20F3" w:rsidR="0036062E" w:rsidRDefault="0036062E" w:rsidP="0036062E">
      <w:pPr>
        <w:pStyle w:val="NoSpacing"/>
        <w:rPr>
          <w:rFonts w:ascii="Bookman Old Style" w:hAnsi="Bookman Old Style"/>
          <w:sz w:val="22"/>
          <w:szCs w:val="22"/>
        </w:rPr>
      </w:pPr>
      <w:r>
        <w:rPr>
          <w:rFonts w:ascii="Bookman Old Style" w:hAnsi="Bookman Old Style"/>
          <w:sz w:val="22"/>
          <w:szCs w:val="22"/>
        </w:rPr>
        <w:t xml:space="preserve">  Secretary Daloisio – aye           </w:t>
      </w:r>
      <w:r w:rsidR="001F6F3E">
        <w:rPr>
          <w:rFonts w:ascii="Bookman Old Style" w:hAnsi="Bookman Old Style"/>
          <w:sz w:val="22"/>
          <w:szCs w:val="22"/>
        </w:rPr>
        <w:t xml:space="preserve"> </w:t>
      </w:r>
      <w:r>
        <w:rPr>
          <w:rFonts w:ascii="Bookman Old Style" w:hAnsi="Bookman Old Style"/>
          <w:sz w:val="22"/>
          <w:szCs w:val="22"/>
        </w:rPr>
        <w:t xml:space="preserve">Councilman Sasso – aye           </w:t>
      </w:r>
      <w:r w:rsidR="001F6F3E">
        <w:rPr>
          <w:rFonts w:ascii="Bookman Old Style" w:hAnsi="Bookman Old Style"/>
          <w:sz w:val="22"/>
          <w:szCs w:val="22"/>
        </w:rPr>
        <w:t xml:space="preserve"> </w:t>
      </w:r>
      <w:r>
        <w:rPr>
          <w:rFonts w:ascii="Bookman Old Style" w:hAnsi="Bookman Old Style"/>
          <w:sz w:val="22"/>
          <w:szCs w:val="22"/>
        </w:rPr>
        <w:t xml:space="preserve"> Alternate Yaccarino - aye</w:t>
      </w:r>
    </w:p>
    <w:p w14:paraId="3EAFB028" w14:textId="5E8FDC79" w:rsidR="0036062E" w:rsidRDefault="0036062E" w:rsidP="0036062E">
      <w:pPr>
        <w:pStyle w:val="NoSpacing"/>
        <w:rPr>
          <w:rFonts w:ascii="Bookman Old Style" w:hAnsi="Bookman Old Style"/>
          <w:sz w:val="22"/>
          <w:szCs w:val="22"/>
        </w:rPr>
      </w:pPr>
      <w:r>
        <w:rPr>
          <w:rFonts w:ascii="Bookman Old Style" w:hAnsi="Bookman Old Style"/>
          <w:sz w:val="22"/>
          <w:szCs w:val="22"/>
        </w:rPr>
        <w:t xml:space="preserve">  Board Member Davis – aye        Vice Chairman Sirico – aye        </w:t>
      </w:r>
      <w:r w:rsidR="001F6F3E">
        <w:rPr>
          <w:rFonts w:ascii="Bookman Old Style" w:hAnsi="Bookman Old Style"/>
          <w:sz w:val="22"/>
          <w:szCs w:val="22"/>
        </w:rPr>
        <w:t xml:space="preserve"> </w:t>
      </w:r>
      <w:r>
        <w:rPr>
          <w:rFonts w:ascii="Bookman Old Style" w:hAnsi="Bookman Old Style"/>
          <w:sz w:val="22"/>
          <w:szCs w:val="22"/>
        </w:rPr>
        <w:t xml:space="preserve">Alternate Forbes – aye </w:t>
      </w:r>
    </w:p>
    <w:p w14:paraId="7505BA6E" w14:textId="77777777" w:rsidR="0036062E" w:rsidRPr="008C61F4" w:rsidRDefault="0036062E" w:rsidP="0036062E">
      <w:pPr>
        <w:pStyle w:val="NoSpacing"/>
        <w:rPr>
          <w:rFonts w:ascii="Bookman Old Style" w:hAnsi="Bookman Old Style"/>
          <w:sz w:val="22"/>
          <w:szCs w:val="22"/>
        </w:rPr>
      </w:pPr>
      <w:r>
        <w:rPr>
          <w:rFonts w:ascii="Bookman Old Style" w:hAnsi="Bookman Old Style"/>
          <w:sz w:val="22"/>
          <w:szCs w:val="22"/>
        </w:rPr>
        <w:t xml:space="preserve">  Board Member Kistner – aye      Mayor Bernstein - aye</w:t>
      </w:r>
    </w:p>
    <w:p w14:paraId="77CE0E3C" w14:textId="77777777" w:rsidR="0036062E" w:rsidRPr="0051062F" w:rsidRDefault="0036062E" w:rsidP="0036062E">
      <w:pPr>
        <w:pStyle w:val="NoSpacing"/>
        <w:rPr>
          <w:rFonts w:ascii="Bookman Old Style" w:hAnsi="Bookman Old Style"/>
          <w:sz w:val="22"/>
          <w:szCs w:val="22"/>
        </w:rPr>
      </w:pPr>
    </w:p>
    <w:p w14:paraId="66317363" w14:textId="77777777" w:rsidR="00180137" w:rsidRPr="0051062F" w:rsidRDefault="00180137" w:rsidP="00180137">
      <w:pPr>
        <w:pStyle w:val="NoSpacing"/>
        <w:rPr>
          <w:rFonts w:ascii="Bookman Old Style" w:hAnsi="Bookman Old Style"/>
          <w:sz w:val="22"/>
          <w:szCs w:val="22"/>
        </w:rPr>
      </w:pPr>
    </w:p>
    <w:p w14:paraId="578B28B7" w14:textId="1F970647" w:rsidR="0037708D" w:rsidRPr="00066426" w:rsidRDefault="00C900FD" w:rsidP="00B910DD">
      <w:pPr>
        <w:pStyle w:val="NoSpacing"/>
        <w:rPr>
          <w:rFonts w:ascii="Bookman Old Style" w:hAnsi="Bookman Old Style"/>
          <w:b/>
          <w:bCs/>
          <w:sz w:val="22"/>
          <w:szCs w:val="22"/>
        </w:rPr>
      </w:pPr>
      <w:r w:rsidRPr="00066426">
        <w:rPr>
          <w:rFonts w:ascii="Bookman Old Style" w:hAnsi="Bookman Old Style"/>
          <w:b/>
          <w:bCs/>
          <w:sz w:val="22"/>
          <w:szCs w:val="22"/>
        </w:rPr>
        <w:t>Resolution</w:t>
      </w:r>
      <w:r w:rsidR="00C45867">
        <w:rPr>
          <w:rFonts w:ascii="Bookman Old Style" w:hAnsi="Bookman Old Style"/>
          <w:b/>
          <w:bCs/>
          <w:sz w:val="22"/>
          <w:szCs w:val="22"/>
        </w:rPr>
        <w:t>s:</w:t>
      </w:r>
      <w:r w:rsidRPr="00066426">
        <w:rPr>
          <w:rFonts w:ascii="Bookman Old Style" w:hAnsi="Bookman Old Style"/>
          <w:b/>
          <w:bCs/>
          <w:sz w:val="22"/>
          <w:szCs w:val="22"/>
        </w:rPr>
        <w:t xml:space="preserve"> </w:t>
      </w:r>
    </w:p>
    <w:p w14:paraId="7D2340F5" w14:textId="355839BD" w:rsidR="00C900FD" w:rsidRPr="007B6A72" w:rsidRDefault="00C45867" w:rsidP="00B910DD">
      <w:pPr>
        <w:pStyle w:val="NoSpacing"/>
        <w:rPr>
          <w:rFonts w:ascii="Bookman Old Style" w:hAnsi="Bookman Old Style"/>
          <w:sz w:val="22"/>
          <w:szCs w:val="22"/>
        </w:rPr>
      </w:pPr>
      <w:r>
        <w:rPr>
          <w:rFonts w:ascii="Bookman Old Style" w:hAnsi="Bookman Old Style"/>
          <w:sz w:val="22"/>
          <w:szCs w:val="22"/>
        </w:rPr>
        <w:t>Application File #LUB 2021</w:t>
      </w:r>
      <w:r w:rsidR="007A5518">
        <w:rPr>
          <w:rFonts w:ascii="Bookman Old Style" w:hAnsi="Bookman Old Style"/>
          <w:sz w:val="22"/>
          <w:szCs w:val="22"/>
        </w:rPr>
        <w:t>-</w:t>
      </w:r>
      <w:r w:rsidR="00680BBB">
        <w:rPr>
          <w:rFonts w:ascii="Bookman Old Style" w:hAnsi="Bookman Old Style"/>
          <w:sz w:val="22"/>
          <w:szCs w:val="22"/>
        </w:rPr>
        <w:t>17</w:t>
      </w:r>
      <w:r>
        <w:rPr>
          <w:rFonts w:ascii="Bookman Old Style" w:hAnsi="Bookman Old Style"/>
          <w:sz w:val="22"/>
          <w:szCs w:val="22"/>
        </w:rPr>
        <w:t xml:space="preserve"> </w:t>
      </w:r>
      <w:r w:rsidR="00C900FD" w:rsidRPr="007B6A72">
        <w:rPr>
          <w:rFonts w:ascii="Bookman Old Style" w:hAnsi="Bookman Old Style"/>
          <w:sz w:val="22"/>
          <w:szCs w:val="22"/>
        </w:rPr>
        <w:t xml:space="preserve"> </w:t>
      </w:r>
    </w:p>
    <w:p w14:paraId="6325913A" w14:textId="2866B23C" w:rsidR="00C900FD" w:rsidRPr="007B6A72" w:rsidRDefault="00C45867" w:rsidP="00B910DD">
      <w:pPr>
        <w:pStyle w:val="NoSpacing"/>
        <w:rPr>
          <w:rFonts w:ascii="Bookman Old Style" w:hAnsi="Bookman Old Style"/>
          <w:sz w:val="22"/>
          <w:szCs w:val="22"/>
        </w:rPr>
      </w:pPr>
      <w:r>
        <w:rPr>
          <w:rFonts w:ascii="Bookman Old Style" w:hAnsi="Bookman Old Style"/>
          <w:sz w:val="22"/>
          <w:szCs w:val="22"/>
        </w:rPr>
        <w:t>Resolution #21-</w:t>
      </w:r>
      <w:r w:rsidR="00680BBB">
        <w:rPr>
          <w:rFonts w:ascii="Bookman Old Style" w:hAnsi="Bookman Old Style"/>
          <w:sz w:val="22"/>
          <w:szCs w:val="22"/>
        </w:rPr>
        <w:t>24</w:t>
      </w:r>
    </w:p>
    <w:p w14:paraId="0F05E3FB" w14:textId="6866BAB4" w:rsidR="00C900FD" w:rsidRPr="007B6A72" w:rsidRDefault="007A5518" w:rsidP="00B910DD">
      <w:pPr>
        <w:pStyle w:val="NoSpacing"/>
        <w:rPr>
          <w:rFonts w:ascii="Bookman Old Style" w:hAnsi="Bookman Old Style"/>
          <w:sz w:val="22"/>
          <w:szCs w:val="22"/>
        </w:rPr>
      </w:pPr>
      <w:r>
        <w:rPr>
          <w:rFonts w:ascii="Bookman Old Style" w:hAnsi="Bookman Old Style"/>
          <w:sz w:val="22"/>
          <w:szCs w:val="22"/>
        </w:rPr>
        <w:t xml:space="preserve">Applicant: </w:t>
      </w:r>
      <w:r w:rsidR="00680BBB">
        <w:rPr>
          <w:rFonts w:ascii="Bookman Old Style" w:hAnsi="Bookman Old Style"/>
          <w:sz w:val="22"/>
          <w:szCs w:val="22"/>
        </w:rPr>
        <w:t xml:space="preserve"> </w:t>
      </w:r>
      <w:r w:rsidR="004B5AFB">
        <w:rPr>
          <w:rFonts w:ascii="Bookman Old Style" w:hAnsi="Bookman Old Style"/>
          <w:sz w:val="22"/>
          <w:szCs w:val="22"/>
        </w:rPr>
        <w:t xml:space="preserve"> </w:t>
      </w:r>
      <w:bookmarkStart w:id="5" w:name="_GoBack"/>
      <w:bookmarkEnd w:id="5"/>
      <w:r w:rsidR="00680BBB">
        <w:rPr>
          <w:rFonts w:ascii="Bookman Old Style" w:hAnsi="Bookman Old Style"/>
          <w:sz w:val="22"/>
          <w:szCs w:val="22"/>
        </w:rPr>
        <w:t>Lisa &amp; Eric Nef</w:t>
      </w:r>
    </w:p>
    <w:p w14:paraId="260C009F" w14:textId="29F49D66" w:rsidR="00C900FD" w:rsidRPr="007B6A72" w:rsidRDefault="007A5518" w:rsidP="00B910DD">
      <w:pPr>
        <w:pStyle w:val="NoSpacing"/>
        <w:rPr>
          <w:rFonts w:ascii="Bookman Old Style" w:hAnsi="Bookman Old Style"/>
          <w:sz w:val="22"/>
          <w:szCs w:val="22"/>
        </w:rPr>
      </w:pPr>
      <w:r>
        <w:rPr>
          <w:rFonts w:ascii="Bookman Old Style" w:hAnsi="Bookman Old Style"/>
          <w:sz w:val="22"/>
          <w:szCs w:val="22"/>
        </w:rPr>
        <w:t>Address:</w:t>
      </w:r>
      <w:r w:rsidR="00C45867">
        <w:rPr>
          <w:rFonts w:ascii="Bookman Old Style" w:hAnsi="Bookman Old Style"/>
          <w:sz w:val="22"/>
          <w:szCs w:val="22"/>
        </w:rPr>
        <w:t xml:space="preserve">     </w:t>
      </w:r>
      <w:r w:rsidR="00680BBB">
        <w:rPr>
          <w:rFonts w:ascii="Bookman Old Style" w:hAnsi="Bookman Old Style"/>
          <w:sz w:val="22"/>
          <w:szCs w:val="22"/>
        </w:rPr>
        <w:t>47 Homewood Avenue</w:t>
      </w:r>
      <w:r w:rsidR="00C900FD" w:rsidRPr="007B6A72">
        <w:rPr>
          <w:rFonts w:ascii="Bookman Old Style" w:hAnsi="Bookman Old Style"/>
          <w:sz w:val="22"/>
          <w:szCs w:val="22"/>
        </w:rPr>
        <w:t xml:space="preserve">, Allendale, NJ  07401 </w:t>
      </w:r>
    </w:p>
    <w:p w14:paraId="115DDB6F" w14:textId="0944D1E6" w:rsidR="00C900FD" w:rsidRPr="007B6A72" w:rsidRDefault="007A5518" w:rsidP="00B910DD">
      <w:pPr>
        <w:pStyle w:val="NoSpacing"/>
        <w:rPr>
          <w:rFonts w:ascii="Bookman Old Style" w:hAnsi="Bookman Old Style"/>
          <w:sz w:val="22"/>
          <w:szCs w:val="22"/>
        </w:rPr>
      </w:pPr>
      <w:r>
        <w:rPr>
          <w:rFonts w:ascii="Bookman Old Style" w:hAnsi="Bookman Old Style"/>
          <w:sz w:val="22"/>
          <w:szCs w:val="22"/>
        </w:rPr>
        <w:t>Block</w:t>
      </w:r>
      <w:r w:rsidR="00D450BA">
        <w:rPr>
          <w:rFonts w:ascii="Bookman Old Style" w:hAnsi="Bookman Old Style"/>
          <w:sz w:val="22"/>
          <w:szCs w:val="22"/>
        </w:rPr>
        <w:t>:</w:t>
      </w:r>
      <w:r w:rsidR="00C45867">
        <w:rPr>
          <w:rFonts w:ascii="Bookman Old Style" w:hAnsi="Bookman Old Style"/>
          <w:sz w:val="22"/>
          <w:szCs w:val="22"/>
        </w:rPr>
        <w:t xml:space="preserve"> </w:t>
      </w:r>
      <w:r w:rsidR="00680BBB">
        <w:rPr>
          <w:rFonts w:ascii="Bookman Old Style" w:hAnsi="Bookman Old Style"/>
          <w:sz w:val="22"/>
          <w:szCs w:val="22"/>
        </w:rPr>
        <w:t xml:space="preserve">        2005</w:t>
      </w:r>
      <w:r w:rsidR="00C45867">
        <w:rPr>
          <w:rFonts w:ascii="Bookman Old Style" w:hAnsi="Bookman Old Style"/>
          <w:sz w:val="22"/>
          <w:szCs w:val="22"/>
        </w:rPr>
        <w:t xml:space="preserve"> </w:t>
      </w:r>
      <w:r>
        <w:rPr>
          <w:rFonts w:ascii="Bookman Old Style" w:hAnsi="Bookman Old Style"/>
          <w:sz w:val="22"/>
          <w:szCs w:val="22"/>
        </w:rPr>
        <w:t xml:space="preserve">  Lot</w:t>
      </w:r>
      <w:r w:rsidR="00C45867">
        <w:rPr>
          <w:rFonts w:ascii="Bookman Old Style" w:hAnsi="Bookman Old Style"/>
          <w:sz w:val="22"/>
          <w:szCs w:val="22"/>
        </w:rPr>
        <w:t>:</w:t>
      </w:r>
      <w:r w:rsidR="00680BBB">
        <w:rPr>
          <w:rFonts w:ascii="Bookman Old Style" w:hAnsi="Bookman Old Style"/>
          <w:sz w:val="22"/>
          <w:szCs w:val="22"/>
        </w:rPr>
        <w:t xml:space="preserve">  6</w:t>
      </w:r>
      <w:r w:rsidR="00C45867">
        <w:rPr>
          <w:rFonts w:ascii="Bookman Old Style" w:hAnsi="Bookman Old Style"/>
          <w:sz w:val="22"/>
          <w:szCs w:val="22"/>
        </w:rPr>
        <w:t xml:space="preserve">  </w:t>
      </w:r>
    </w:p>
    <w:p w14:paraId="0F4EDFF7" w14:textId="1FD41F7C" w:rsidR="00C900FD" w:rsidRPr="007B6A72" w:rsidRDefault="00C45867" w:rsidP="00B910DD">
      <w:pPr>
        <w:pStyle w:val="NoSpacing"/>
        <w:rPr>
          <w:rFonts w:ascii="Bookman Old Style" w:hAnsi="Bookman Old Style"/>
          <w:sz w:val="22"/>
          <w:szCs w:val="22"/>
        </w:rPr>
      </w:pPr>
      <w:r>
        <w:rPr>
          <w:rFonts w:ascii="Bookman Old Style" w:hAnsi="Bookman Old Style"/>
          <w:sz w:val="22"/>
          <w:szCs w:val="22"/>
        </w:rPr>
        <w:t xml:space="preserve">Application: </w:t>
      </w:r>
      <w:r w:rsidR="00680BBB">
        <w:rPr>
          <w:rFonts w:ascii="Bookman Old Style" w:hAnsi="Bookman Old Style"/>
          <w:sz w:val="22"/>
          <w:szCs w:val="22"/>
        </w:rPr>
        <w:t xml:space="preserve">Construction of a second story addition over an existing non-conforming building footprint.  Pursuant to Secs. 270-57 (B), 270-64 (C1), 270-37A &amp; 270-63.  </w:t>
      </w:r>
      <w:r>
        <w:rPr>
          <w:rFonts w:ascii="Bookman Old Style" w:hAnsi="Bookman Old Style"/>
          <w:sz w:val="22"/>
          <w:szCs w:val="22"/>
        </w:rPr>
        <w:t xml:space="preserve"> </w:t>
      </w:r>
      <w:r w:rsidR="0036062E">
        <w:rPr>
          <w:rFonts w:ascii="Bookman Old Style" w:hAnsi="Bookman Old Style"/>
          <w:sz w:val="22"/>
          <w:szCs w:val="22"/>
        </w:rPr>
        <w:t xml:space="preserve"> </w:t>
      </w:r>
    </w:p>
    <w:p w14:paraId="43EEB134" w14:textId="3710E90A" w:rsidR="0037708D" w:rsidRPr="00C900FD" w:rsidRDefault="0037708D" w:rsidP="00B910DD">
      <w:pPr>
        <w:pStyle w:val="NoSpacing"/>
        <w:rPr>
          <w:rFonts w:ascii="Bookman Old Style" w:hAnsi="Bookman Old Style"/>
          <w:sz w:val="22"/>
          <w:szCs w:val="22"/>
        </w:rPr>
      </w:pPr>
    </w:p>
    <w:p w14:paraId="6BA26AE2" w14:textId="27CE0BE9" w:rsidR="00066426" w:rsidRPr="00225ED3" w:rsidRDefault="00066426" w:rsidP="00066426">
      <w:pPr>
        <w:pStyle w:val="NoSpacing"/>
        <w:rPr>
          <w:rFonts w:ascii="Bookman Old Style" w:hAnsi="Bookman Old Style"/>
          <w:sz w:val="22"/>
          <w:szCs w:val="22"/>
        </w:rPr>
      </w:pPr>
      <w:r>
        <w:rPr>
          <w:rFonts w:ascii="Bookman Old Style" w:hAnsi="Bookman Old Style"/>
          <w:sz w:val="22"/>
          <w:szCs w:val="22"/>
        </w:rPr>
        <w:t>Motion by</w:t>
      </w:r>
      <w:r w:rsidR="005F026A">
        <w:rPr>
          <w:rFonts w:ascii="Bookman Old Style" w:hAnsi="Bookman Old Style"/>
          <w:sz w:val="22"/>
          <w:szCs w:val="22"/>
        </w:rPr>
        <w:t xml:space="preserve"> Secretary Daloisio</w:t>
      </w:r>
      <w:r>
        <w:rPr>
          <w:rFonts w:ascii="Bookman Old Style" w:hAnsi="Bookman Old Style"/>
          <w:sz w:val="22"/>
          <w:szCs w:val="22"/>
        </w:rPr>
        <w:t>, second by</w:t>
      </w:r>
      <w:r w:rsidR="005F026A">
        <w:rPr>
          <w:rFonts w:ascii="Bookman Old Style" w:hAnsi="Bookman Old Style"/>
          <w:sz w:val="22"/>
          <w:szCs w:val="22"/>
        </w:rPr>
        <w:t xml:space="preserve"> Vice Chairman Sirico </w:t>
      </w:r>
      <w:r>
        <w:rPr>
          <w:rFonts w:ascii="Bookman Old Style" w:hAnsi="Bookman Old Style"/>
          <w:sz w:val="22"/>
          <w:szCs w:val="22"/>
        </w:rPr>
        <w:t xml:space="preserve">that </w:t>
      </w:r>
      <w:r w:rsidR="00C0559C">
        <w:rPr>
          <w:rFonts w:ascii="Bookman Old Style" w:hAnsi="Bookman Old Style"/>
          <w:sz w:val="22"/>
          <w:szCs w:val="22"/>
        </w:rPr>
        <w:t>the Resolution</w:t>
      </w:r>
      <w:r>
        <w:rPr>
          <w:rFonts w:ascii="Bookman Old Style" w:hAnsi="Bookman Old Style"/>
          <w:sz w:val="22"/>
          <w:szCs w:val="22"/>
        </w:rPr>
        <w:t xml:space="preserve"> be approved.   </w:t>
      </w:r>
    </w:p>
    <w:p w14:paraId="50EB5C55" w14:textId="77777777" w:rsidR="00066426" w:rsidRDefault="00066426" w:rsidP="00066426">
      <w:pPr>
        <w:pStyle w:val="NoSpacing"/>
        <w:rPr>
          <w:rFonts w:ascii="Bookman Old Style" w:hAnsi="Bookman Old Style"/>
          <w:sz w:val="22"/>
          <w:szCs w:val="22"/>
        </w:rPr>
      </w:pPr>
    </w:p>
    <w:p w14:paraId="70420902" w14:textId="77777777" w:rsidR="00066426" w:rsidRDefault="00066426" w:rsidP="00066426">
      <w:pPr>
        <w:pStyle w:val="NoSpacing"/>
        <w:rPr>
          <w:rFonts w:ascii="Bookman Old Style" w:hAnsi="Bookman Old Style"/>
          <w:sz w:val="22"/>
          <w:szCs w:val="22"/>
        </w:rPr>
      </w:pPr>
      <w:r w:rsidRPr="0051062F">
        <w:rPr>
          <w:rFonts w:ascii="Bookman Old Style" w:hAnsi="Bookman Old Style"/>
          <w:sz w:val="22"/>
          <w:szCs w:val="22"/>
        </w:rPr>
        <w:t>On a roll call, t</w:t>
      </w:r>
      <w:r>
        <w:rPr>
          <w:rFonts w:ascii="Bookman Old Style" w:hAnsi="Bookman Old Style"/>
          <w:sz w:val="22"/>
          <w:szCs w:val="22"/>
        </w:rPr>
        <w:t xml:space="preserve">he vote on the Minutes </w:t>
      </w:r>
      <w:r w:rsidRPr="0051062F">
        <w:rPr>
          <w:rFonts w:ascii="Bookman Old Style" w:hAnsi="Bookman Old Style"/>
          <w:sz w:val="22"/>
          <w:szCs w:val="22"/>
        </w:rPr>
        <w:t xml:space="preserve">was recorded as follows: </w:t>
      </w:r>
    </w:p>
    <w:p w14:paraId="7863FF6F" w14:textId="77777777" w:rsidR="005F026A" w:rsidRDefault="005F026A" w:rsidP="005F026A">
      <w:pPr>
        <w:pStyle w:val="NoSpacing"/>
        <w:jc w:val="both"/>
        <w:rPr>
          <w:rFonts w:ascii="Bookman Old Style" w:hAnsi="Bookman Old Style"/>
          <w:sz w:val="22"/>
          <w:szCs w:val="22"/>
        </w:rPr>
      </w:pPr>
      <w:r w:rsidRPr="008C61F4">
        <w:rPr>
          <w:rFonts w:ascii="Bookman Old Style" w:hAnsi="Bookman Old Style"/>
          <w:sz w:val="22"/>
          <w:szCs w:val="22"/>
        </w:rPr>
        <w:t>Board</w:t>
      </w:r>
      <w:r>
        <w:rPr>
          <w:rFonts w:ascii="Bookman Old Style" w:hAnsi="Bookman Old Style"/>
          <w:sz w:val="22"/>
          <w:szCs w:val="22"/>
        </w:rPr>
        <w:t xml:space="preserve"> Member Bergen – aye     Board Member Lovisolo – aye     </w:t>
      </w:r>
    </w:p>
    <w:p w14:paraId="2F4B4C59" w14:textId="77777777" w:rsidR="005F026A" w:rsidRDefault="005F026A" w:rsidP="005F026A">
      <w:pPr>
        <w:pStyle w:val="NoSpacing"/>
        <w:rPr>
          <w:rFonts w:ascii="Bookman Old Style" w:hAnsi="Bookman Old Style"/>
          <w:sz w:val="22"/>
          <w:szCs w:val="22"/>
        </w:rPr>
      </w:pPr>
      <w:r>
        <w:rPr>
          <w:rFonts w:ascii="Bookman Old Style" w:hAnsi="Bookman Old Style"/>
          <w:sz w:val="22"/>
          <w:szCs w:val="22"/>
        </w:rPr>
        <w:t>Secretary Daloisio – aye            Vice Chairman Sirico - aye</w:t>
      </w:r>
      <w:r>
        <w:rPr>
          <w:rFonts w:ascii="Bookman Old Style" w:hAnsi="Bookman Old Style"/>
          <w:sz w:val="22"/>
          <w:szCs w:val="22"/>
        </w:rPr>
        <w:tab/>
        <w:t xml:space="preserve">     </w:t>
      </w:r>
      <w:r>
        <w:rPr>
          <w:rFonts w:ascii="Bookman Old Style" w:hAnsi="Bookman Old Style"/>
          <w:sz w:val="22"/>
          <w:szCs w:val="22"/>
        </w:rPr>
        <w:tab/>
      </w:r>
      <w:r>
        <w:rPr>
          <w:rFonts w:ascii="Bookman Old Style" w:hAnsi="Bookman Old Style"/>
          <w:sz w:val="22"/>
          <w:szCs w:val="22"/>
        </w:rPr>
        <w:tab/>
        <w:t xml:space="preserve">                                Board Member Davis – aye       Mayor Bernstein – aye              </w:t>
      </w:r>
    </w:p>
    <w:p w14:paraId="76BCB218" w14:textId="77777777" w:rsidR="005F026A" w:rsidRDefault="005F026A" w:rsidP="005F026A">
      <w:pPr>
        <w:pStyle w:val="NoSpacing"/>
        <w:rPr>
          <w:rFonts w:ascii="Bookman Old Style" w:hAnsi="Bookman Old Style"/>
          <w:sz w:val="22"/>
          <w:szCs w:val="22"/>
        </w:rPr>
      </w:pPr>
      <w:r>
        <w:rPr>
          <w:rFonts w:ascii="Bookman Old Style" w:hAnsi="Bookman Old Style"/>
          <w:sz w:val="22"/>
          <w:szCs w:val="22"/>
        </w:rPr>
        <w:t>Board Member Kistner – aye     Chairman Quinn - aye</w:t>
      </w:r>
    </w:p>
    <w:p w14:paraId="2C73E77B" w14:textId="77777777" w:rsidR="006843E5" w:rsidRDefault="006843E5" w:rsidP="0036062E">
      <w:pPr>
        <w:pStyle w:val="NoSpacing"/>
        <w:rPr>
          <w:rFonts w:ascii="Bookman Old Style" w:hAnsi="Bookman Old Style"/>
          <w:sz w:val="22"/>
          <w:szCs w:val="22"/>
        </w:rPr>
      </w:pPr>
    </w:p>
    <w:p w14:paraId="75841B2B" w14:textId="77777777" w:rsidR="006843E5" w:rsidRDefault="006843E5" w:rsidP="0036062E">
      <w:pPr>
        <w:pStyle w:val="NoSpacing"/>
        <w:rPr>
          <w:rFonts w:ascii="Bookman Old Style" w:hAnsi="Bookman Old Style"/>
          <w:sz w:val="22"/>
          <w:szCs w:val="22"/>
        </w:rPr>
      </w:pPr>
    </w:p>
    <w:p w14:paraId="241995D6" w14:textId="77777777" w:rsidR="00C45867" w:rsidRDefault="00C45867" w:rsidP="0036062E">
      <w:pPr>
        <w:pStyle w:val="NoSpacing"/>
        <w:rPr>
          <w:rFonts w:ascii="Bookman Old Style" w:hAnsi="Bookman Old Style"/>
          <w:sz w:val="22"/>
          <w:szCs w:val="22"/>
        </w:rPr>
      </w:pPr>
    </w:p>
    <w:p w14:paraId="0495F954" w14:textId="77777777" w:rsidR="00C45867" w:rsidRDefault="00C45867" w:rsidP="0036062E">
      <w:pPr>
        <w:pStyle w:val="NoSpacing"/>
        <w:rPr>
          <w:rFonts w:ascii="Bookman Old Style" w:hAnsi="Bookman Old Style"/>
          <w:sz w:val="22"/>
          <w:szCs w:val="22"/>
        </w:rPr>
      </w:pPr>
    </w:p>
    <w:p w14:paraId="088AC30B" w14:textId="77777777" w:rsidR="00C45867" w:rsidRDefault="00C45867" w:rsidP="0036062E">
      <w:pPr>
        <w:pStyle w:val="NoSpacing"/>
        <w:rPr>
          <w:rFonts w:ascii="Bookman Old Style" w:hAnsi="Bookman Old Style"/>
          <w:sz w:val="22"/>
          <w:szCs w:val="22"/>
        </w:rPr>
      </w:pPr>
    </w:p>
    <w:p w14:paraId="4E6920F6" w14:textId="77777777" w:rsidR="00C45867" w:rsidRDefault="00C45867" w:rsidP="0036062E">
      <w:pPr>
        <w:pStyle w:val="NoSpacing"/>
        <w:rPr>
          <w:rFonts w:ascii="Bookman Old Style" w:hAnsi="Bookman Old Style"/>
          <w:sz w:val="22"/>
          <w:szCs w:val="22"/>
        </w:rPr>
      </w:pPr>
    </w:p>
    <w:p w14:paraId="32225E67" w14:textId="77777777" w:rsidR="00C45867" w:rsidRDefault="00C45867" w:rsidP="0036062E">
      <w:pPr>
        <w:pStyle w:val="NoSpacing"/>
        <w:rPr>
          <w:rFonts w:ascii="Bookman Old Style" w:hAnsi="Bookman Old Style"/>
          <w:sz w:val="22"/>
          <w:szCs w:val="22"/>
        </w:rPr>
      </w:pPr>
    </w:p>
    <w:p w14:paraId="6B8C5182" w14:textId="77777777" w:rsidR="00C45867" w:rsidRPr="0051062F" w:rsidRDefault="00C45867" w:rsidP="0036062E">
      <w:pPr>
        <w:pStyle w:val="NoSpacing"/>
        <w:rPr>
          <w:rFonts w:ascii="Bookman Old Style" w:hAnsi="Bookman Old Style"/>
          <w:sz w:val="22"/>
          <w:szCs w:val="22"/>
        </w:rPr>
      </w:pPr>
    </w:p>
    <w:p w14:paraId="56F5D5E1" w14:textId="77777777" w:rsidR="006843E5" w:rsidRDefault="006843E5" w:rsidP="00B910DD">
      <w:pPr>
        <w:pStyle w:val="NoSpacing"/>
        <w:rPr>
          <w:rFonts w:ascii="Bookman Old Style" w:hAnsi="Bookman Old Style"/>
          <w:sz w:val="22"/>
          <w:szCs w:val="22"/>
        </w:rPr>
      </w:pPr>
    </w:p>
    <w:p w14:paraId="7995FB30" w14:textId="3B5AC3E2" w:rsidR="006843E5" w:rsidRDefault="006843E5" w:rsidP="006843E5">
      <w:pPr>
        <w:pStyle w:val="NoSpacing"/>
        <w:rPr>
          <w:rFonts w:ascii="Bookman Old Style" w:hAnsi="Bookman Old Style"/>
          <w:b/>
          <w:sz w:val="22"/>
          <w:szCs w:val="22"/>
          <w:u w:val="single"/>
        </w:rPr>
      </w:pPr>
      <w:r w:rsidRPr="008C61F4">
        <w:rPr>
          <w:rFonts w:ascii="Bookman Old Style" w:hAnsi="Bookman Old Style"/>
          <w:b/>
          <w:sz w:val="22"/>
          <w:szCs w:val="22"/>
          <w:u w:val="single"/>
        </w:rPr>
        <w:t>Pag</w:t>
      </w:r>
      <w:r>
        <w:rPr>
          <w:rFonts w:ascii="Bookman Old Style" w:hAnsi="Bookman Old Style"/>
          <w:b/>
          <w:sz w:val="22"/>
          <w:szCs w:val="22"/>
          <w:u w:val="single"/>
        </w:rPr>
        <w:t>e 5</w:t>
      </w:r>
      <w:r w:rsidR="00C45867">
        <w:rPr>
          <w:rFonts w:ascii="Bookman Old Style" w:hAnsi="Bookman Old Style"/>
          <w:b/>
          <w:sz w:val="22"/>
          <w:szCs w:val="22"/>
          <w:u w:val="single"/>
        </w:rPr>
        <w:t>-LUB Minutes-January 19, 2022</w:t>
      </w:r>
    </w:p>
    <w:p w14:paraId="4B6E7B01" w14:textId="77777777" w:rsidR="00F35C51" w:rsidRDefault="00F35C51" w:rsidP="006843E5">
      <w:pPr>
        <w:pStyle w:val="NoSpacing"/>
        <w:rPr>
          <w:rFonts w:ascii="Bookman Old Style" w:hAnsi="Bookman Old Style"/>
          <w:b/>
          <w:sz w:val="22"/>
          <w:szCs w:val="22"/>
          <w:u w:val="single"/>
        </w:rPr>
      </w:pPr>
    </w:p>
    <w:p w14:paraId="6E517CE1" w14:textId="77777777" w:rsidR="00C45867" w:rsidRDefault="00C45867" w:rsidP="00C45867">
      <w:pPr>
        <w:pStyle w:val="NoSpacing"/>
        <w:ind w:left="5760" w:firstLine="720"/>
        <w:rPr>
          <w:rFonts w:ascii="Bookman Old Style" w:hAnsi="Bookman Old Style"/>
          <w:sz w:val="22"/>
          <w:szCs w:val="22"/>
        </w:rPr>
      </w:pPr>
    </w:p>
    <w:p w14:paraId="340DAF68" w14:textId="22CB6709" w:rsidR="00C45867" w:rsidRPr="007B6A72" w:rsidRDefault="00C45867" w:rsidP="00C45867">
      <w:pPr>
        <w:pStyle w:val="NoSpacing"/>
        <w:rPr>
          <w:rFonts w:ascii="Bookman Old Style" w:hAnsi="Bookman Old Style"/>
          <w:sz w:val="22"/>
          <w:szCs w:val="22"/>
        </w:rPr>
      </w:pPr>
      <w:r>
        <w:rPr>
          <w:rFonts w:ascii="Bookman Old Style" w:hAnsi="Bookman Old Style"/>
          <w:sz w:val="22"/>
          <w:szCs w:val="22"/>
        </w:rPr>
        <w:t>Application File #LUB 2021-</w:t>
      </w:r>
      <w:r w:rsidR="00806A76">
        <w:rPr>
          <w:rFonts w:ascii="Bookman Old Style" w:hAnsi="Bookman Old Style"/>
          <w:sz w:val="22"/>
          <w:szCs w:val="22"/>
        </w:rPr>
        <w:t>16</w:t>
      </w:r>
      <w:r>
        <w:rPr>
          <w:rFonts w:ascii="Bookman Old Style" w:hAnsi="Bookman Old Style"/>
          <w:sz w:val="22"/>
          <w:szCs w:val="22"/>
        </w:rPr>
        <w:t xml:space="preserve">  </w:t>
      </w:r>
      <w:r w:rsidRPr="007B6A72">
        <w:rPr>
          <w:rFonts w:ascii="Bookman Old Style" w:hAnsi="Bookman Old Style"/>
          <w:sz w:val="22"/>
          <w:szCs w:val="22"/>
        </w:rPr>
        <w:t xml:space="preserve"> </w:t>
      </w:r>
    </w:p>
    <w:p w14:paraId="0C0EF3DD" w14:textId="4BE7955C" w:rsidR="00C45867" w:rsidRPr="007B6A72" w:rsidRDefault="00C45867" w:rsidP="00C45867">
      <w:pPr>
        <w:pStyle w:val="NoSpacing"/>
        <w:rPr>
          <w:rFonts w:ascii="Bookman Old Style" w:hAnsi="Bookman Old Style"/>
          <w:sz w:val="22"/>
          <w:szCs w:val="22"/>
        </w:rPr>
      </w:pPr>
      <w:r>
        <w:rPr>
          <w:rFonts w:ascii="Bookman Old Style" w:hAnsi="Bookman Old Style"/>
          <w:sz w:val="22"/>
          <w:szCs w:val="22"/>
        </w:rPr>
        <w:t>Resolution #21-</w:t>
      </w:r>
      <w:r w:rsidR="00806A76">
        <w:rPr>
          <w:rFonts w:ascii="Bookman Old Style" w:hAnsi="Bookman Old Style"/>
          <w:sz w:val="22"/>
          <w:szCs w:val="22"/>
        </w:rPr>
        <w:t>25</w:t>
      </w:r>
      <w:r w:rsidRPr="007B6A72">
        <w:rPr>
          <w:rFonts w:ascii="Bookman Old Style" w:hAnsi="Bookman Old Style"/>
          <w:sz w:val="22"/>
          <w:szCs w:val="22"/>
        </w:rPr>
        <w:t xml:space="preserve"> </w:t>
      </w:r>
    </w:p>
    <w:p w14:paraId="34AE18E9" w14:textId="2E616B19" w:rsidR="00C45867" w:rsidRPr="007B6A72" w:rsidRDefault="00C45867" w:rsidP="00C45867">
      <w:pPr>
        <w:pStyle w:val="NoSpacing"/>
        <w:rPr>
          <w:rFonts w:ascii="Bookman Old Style" w:hAnsi="Bookman Old Style"/>
          <w:sz w:val="22"/>
          <w:szCs w:val="22"/>
        </w:rPr>
      </w:pPr>
      <w:r>
        <w:rPr>
          <w:rFonts w:ascii="Bookman Old Style" w:hAnsi="Bookman Old Style"/>
          <w:sz w:val="22"/>
          <w:szCs w:val="22"/>
        </w:rPr>
        <w:t xml:space="preserve">Applicant: </w:t>
      </w:r>
      <w:r w:rsidR="00806A76">
        <w:rPr>
          <w:rFonts w:ascii="Bookman Old Style" w:hAnsi="Bookman Old Style"/>
          <w:sz w:val="22"/>
          <w:szCs w:val="22"/>
        </w:rPr>
        <w:t xml:space="preserve"> Nupur Bahal &amp; Rakesh </w:t>
      </w:r>
      <w:proofErr w:type="spellStart"/>
      <w:r w:rsidR="00806A76">
        <w:rPr>
          <w:rFonts w:ascii="Bookman Old Style" w:hAnsi="Bookman Old Style"/>
          <w:sz w:val="22"/>
          <w:szCs w:val="22"/>
        </w:rPr>
        <w:t>Khettry</w:t>
      </w:r>
      <w:proofErr w:type="spellEnd"/>
      <w:r w:rsidR="00806A76">
        <w:rPr>
          <w:rFonts w:ascii="Bookman Old Style" w:hAnsi="Bookman Old Style"/>
          <w:sz w:val="22"/>
          <w:szCs w:val="22"/>
        </w:rPr>
        <w:t xml:space="preserve"> </w:t>
      </w:r>
    </w:p>
    <w:p w14:paraId="15FE8242" w14:textId="096CCDBD" w:rsidR="00C45867" w:rsidRPr="007B6A72" w:rsidRDefault="00C45867" w:rsidP="00C45867">
      <w:pPr>
        <w:pStyle w:val="NoSpacing"/>
        <w:rPr>
          <w:rFonts w:ascii="Bookman Old Style" w:hAnsi="Bookman Old Style"/>
          <w:sz w:val="22"/>
          <w:szCs w:val="22"/>
        </w:rPr>
      </w:pPr>
      <w:r>
        <w:rPr>
          <w:rFonts w:ascii="Bookman Old Style" w:hAnsi="Bookman Old Style"/>
          <w:sz w:val="22"/>
          <w:szCs w:val="22"/>
        </w:rPr>
        <w:t xml:space="preserve">Address:     </w:t>
      </w:r>
      <w:r w:rsidR="00806A76">
        <w:rPr>
          <w:rFonts w:ascii="Bookman Old Style" w:hAnsi="Bookman Old Style"/>
          <w:sz w:val="22"/>
          <w:szCs w:val="22"/>
        </w:rPr>
        <w:t>78 Edgewood Road</w:t>
      </w:r>
      <w:r w:rsidRPr="007B6A72">
        <w:rPr>
          <w:rFonts w:ascii="Bookman Old Style" w:hAnsi="Bookman Old Style"/>
          <w:sz w:val="22"/>
          <w:szCs w:val="22"/>
        </w:rPr>
        <w:t xml:space="preserve">, Allendale, NJ  07401 </w:t>
      </w:r>
    </w:p>
    <w:p w14:paraId="5FD7C8C2" w14:textId="4D83AFB3" w:rsidR="00C45867" w:rsidRPr="007B6A72" w:rsidRDefault="00C45867" w:rsidP="00C45867">
      <w:pPr>
        <w:pStyle w:val="NoSpacing"/>
        <w:rPr>
          <w:rFonts w:ascii="Bookman Old Style" w:hAnsi="Bookman Old Style"/>
          <w:sz w:val="22"/>
          <w:szCs w:val="22"/>
        </w:rPr>
      </w:pPr>
      <w:r>
        <w:rPr>
          <w:rFonts w:ascii="Bookman Old Style" w:hAnsi="Bookman Old Style"/>
          <w:sz w:val="22"/>
          <w:szCs w:val="22"/>
        </w:rPr>
        <w:t xml:space="preserve">Block:  </w:t>
      </w:r>
      <w:r w:rsidR="00806A76">
        <w:rPr>
          <w:rFonts w:ascii="Bookman Old Style" w:hAnsi="Bookman Old Style"/>
          <w:sz w:val="22"/>
          <w:szCs w:val="22"/>
        </w:rPr>
        <w:t xml:space="preserve">       1402 </w:t>
      </w:r>
      <w:r>
        <w:rPr>
          <w:rFonts w:ascii="Bookman Old Style" w:hAnsi="Bookman Old Style"/>
          <w:sz w:val="22"/>
          <w:szCs w:val="22"/>
        </w:rPr>
        <w:t xml:space="preserve">  Lot:</w:t>
      </w:r>
      <w:r w:rsidR="00806A76">
        <w:rPr>
          <w:rFonts w:ascii="Bookman Old Style" w:hAnsi="Bookman Old Style"/>
          <w:sz w:val="22"/>
          <w:szCs w:val="22"/>
        </w:rPr>
        <w:t xml:space="preserve">  4</w:t>
      </w:r>
      <w:r>
        <w:rPr>
          <w:rFonts w:ascii="Bookman Old Style" w:hAnsi="Bookman Old Style"/>
          <w:sz w:val="22"/>
          <w:szCs w:val="22"/>
        </w:rPr>
        <w:t xml:space="preserve">  </w:t>
      </w:r>
    </w:p>
    <w:p w14:paraId="743DAFD0" w14:textId="111FC087" w:rsidR="00C45867" w:rsidRPr="007B6A72" w:rsidRDefault="00C45867" w:rsidP="00C45867">
      <w:pPr>
        <w:pStyle w:val="NoSpacing"/>
        <w:rPr>
          <w:rFonts w:ascii="Bookman Old Style" w:hAnsi="Bookman Old Style"/>
          <w:sz w:val="22"/>
          <w:szCs w:val="22"/>
        </w:rPr>
      </w:pPr>
      <w:r>
        <w:rPr>
          <w:rFonts w:ascii="Bookman Old Style" w:hAnsi="Bookman Old Style"/>
          <w:sz w:val="22"/>
          <w:szCs w:val="22"/>
        </w:rPr>
        <w:t xml:space="preserve">Application: </w:t>
      </w:r>
      <w:r w:rsidR="00806A76">
        <w:rPr>
          <w:rFonts w:ascii="Bookman Old Style" w:hAnsi="Bookman Old Style"/>
          <w:sz w:val="22"/>
          <w:szCs w:val="22"/>
        </w:rPr>
        <w:t xml:space="preserve">Add a level to current home and renovate existing single-family residence.  Pursuant to Sec. 270-64B (2)  </w:t>
      </w:r>
      <w:r>
        <w:rPr>
          <w:rFonts w:ascii="Bookman Old Style" w:hAnsi="Bookman Old Style"/>
          <w:sz w:val="22"/>
          <w:szCs w:val="22"/>
        </w:rPr>
        <w:t xml:space="preserve">  </w:t>
      </w:r>
    </w:p>
    <w:p w14:paraId="6FC2581A" w14:textId="77777777" w:rsidR="00C45867" w:rsidRDefault="00C45867" w:rsidP="00C45867">
      <w:pPr>
        <w:pStyle w:val="NoSpacing"/>
        <w:rPr>
          <w:rFonts w:ascii="Bookman Old Style" w:hAnsi="Bookman Old Style"/>
          <w:sz w:val="22"/>
          <w:szCs w:val="22"/>
        </w:rPr>
      </w:pPr>
    </w:p>
    <w:p w14:paraId="40202C17" w14:textId="085B46AA" w:rsidR="00CE0C6D" w:rsidRPr="00225ED3" w:rsidRDefault="00CE0C6D" w:rsidP="00CE0C6D">
      <w:pPr>
        <w:pStyle w:val="NoSpacing"/>
        <w:rPr>
          <w:rFonts w:ascii="Bookman Old Style" w:hAnsi="Bookman Old Style"/>
          <w:sz w:val="22"/>
          <w:szCs w:val="22"/>
        </w:rPr>
      </w:pPr>
      <w:r>
        <w:rPr>
          <w:rFonts w:ascii="Bookman Old Style" w:hAnsi="Bookman Old Style"/>
          <w:sz w:val="22"/>
          <w:szCs w:val="22"/>
        </w:rPr>
        <w:t>Motion by</w:t>
      </w:r>
      <w:r w:rsidR="005F026A">
        <w:rPr>
          <w:rFonts w:ascii="Bookman Old Style" w:hAnsi="Bookman Old Style"/>
          <w:sz w:val="22"/>
          <w:szCs w:val="22"/>
        </w:rPr>
        <w:t xml:space="preserve"> Secretary Daloisio</w:t>
      </w:r>
      <w:r>
        <w:rPr>
          <w:rFonts w:ascii="Bookman Old Style" w:hAnsi="Bookman Old Style"/>
          <w:sz w:val="22"/>
          <w:szCs w:val="22"/>
        </w:rPr>
        <w:t>, second by</w:t>
      </w:r>
      <w:r w:rsidR="005F026A">
        <w:rPr>
          <w:rFonts w:ascii="Bookman Old Style" w:hAnsi="Bookman Old Style"/>
          <w:sz w:val="22"/>
          <w:szCs w:val="22"/>
        </w:rPr>
        <w:t xml:space="preserve"> Board Member Kistner</w:t>
      </w:r>
      <w:r>
        <w:rPr>
          <w:rFonts w:ascii="Bookman Old Style" w:hAnsi="Bookman Old Style"/>
          <w:sz w:val="22"/>
          <w:szCs w:val="22"/>
        </w:rPr>
        <w:t xml:space="preserve"> that the Resolution be approved.   </w:t>
      </w:r>
    </w:p>
    <w:p w14:paraId="2D4852CB" w14:textId="77777777" w:rsidR="00CE0C6D" w:rsidRDefault="00CE0C6D" w:rsidP="00CE0C6D">
      <w:pPr>
        <w:pStyle w:val="NoSpacing"/>
        <w:rPr>
          <w:rFonts w:ascii="Bookman Old Style" w:hAnsi="Bookman Old Style"/>
          <w:sz w:val="22"/>
          <w:szCs w:val="22"/>
        </w:rPr>
      </w:pPr>
    </w:p>
    <w:p w14:paraId="4A9D0791" w14:textId="77777777" w:rsidR="00CE0C6D" w:rsidRDefault="00CE0C6D" w:rsidP="00CE0C6D">
      <w:pPr>
        <w:pStyle w:val="NoSpacing"/>
        <w:rPr>
          <w:rFonts w:ascii="Bookman Old Style" w:hAnsi="Bookman Old Style"/>
          <w:sz w:val="22"/>
          <w:szCs w:val="22"/>
        </w:rPr>
      </w:pPr>
      <w:r w:rsidRPr="0051062F">
        <w:rPr>
          <w:rFonts w:ascii="Bookman Old Style" w:hAnsi="Bookman Old Style"/>
          <w:sz w:val="22"/>
          <w:szCs w:val="22"/>
        </w:rPr>
        <w:t>On a roll call, t</w:t>
      </w:r>
      <w:r>
        <w:rPr>
          <w:rFonts w:ascii="Bookman Old Style" w:hAnsi="Bookman Old Style"/>
          <w:sz w:val="22"/>
          <w:szCs w:val="22"/>
        </w:rPr>
        <w:t xml:space="preserve">he vote on the Minutes </w:t>
      </w:r>
      <w:r w:rsidRPr="0051062F">
        <w:rPr>
          <w:rFonts w:ascii="Bookman Old Style" w:hAnsi="Bookman Old Style"/>
          <w:sz w:val="22"/>
          <w:szCs w:val="22"/>
        </w:rPr>
        <w:t xml:space="preserve">was recorded as follows: </w:t>
      </w:r>
    </w:p>
    <w:p w14:paraId="05382D01" w14:textId="088CA7DC" w:rsidR="00CE0C6D" w:rsidRDefault="00CE0C6D" w:rsidP="00CE0C6D">
      <w:pPr>
        <w:pStyle w:val="NoSpacing"/>
        <w:jc w:val="both"/>
        <w:rPr>
          <w:rFonts w:ascii="Bookman Old Style" w:hAnsi="Bookman Old Style"/>
          <w:sz w:val="22"/>
          <w:szCs w:val="22"/>
        </w:rPr>
      </w:pPr>
      <w:r w:rsidRPr="008C61F4">
        <w:rPr>
          <w:rFonts w:ascii="Bookman Old Style" w:hAnsi="Bookman Old Style"/>
          <w:sz w:val="22"/>
          <w:szCs w:val="22"/>
        </w:rPr>
        <w:t>Board</w:t>
      </w:r>
      <w:r>
        <w:rPr>
          <w:rFonts w:ascii="Bookman Old Style" w:hAnsi="Bookman Old Style"/>
          <w:sz w:val="22"/>
          <w:szCs w:val="22"/>
        </w:rPr>
        <w:t xml:space="preserve"> Member Bergen – aye     Board Member Lovisolo – aye     </w:t>
      </w:r>
    </w:p>
    <w:p w14:paraId="57234558" w14:textId="390B4692" w:rsidR="00CE0C6D" w:rsidRDefault="00CE0C6D" w:rsidP="00CE0C6D">
      <w:pPr>
        <w:pStyle w:val="NoSpacing"/>
        <w:rPr>
          <w:rFonts w:ascii="Bookman Old Style" w:hAnsi="Bookman Old Style"/>
          <w:sz w:val="22"/>
          <w:szCs w:val="22"/>
        </w:rPr>
      </w:pPr>
      <w:r>
        <w:rPr>
          <w:rFonts w:ascii="Bookman Old Style" w:hAnsi="Bookman Old Style"/>
          <w:sz w:val="22"/>
          <w:szCs w:val="22"/>
        </w:rPr>
        <w:t>Secretary Daloisio – aye            Vice Chairman Sirico - aye</w:t>
      </w:r>
      <w:r>
        <w:rPr>
          <w:rFonts w:ascii="Bookman Old Style" w:hAnsi="Bookman Old Style"/>
          <w:sz w:val="22"/>
          <w:szCs w:val="22"/>
        </w:rPr>
        <w:tab/>
        <w:t xml:space="preserve">     </w:t>
      </w:r>
      <w:r>
        <w:rPr>
          <w:rFonts w:ascii="Bookman Old Style" w:hAnsi="Bookman Old Style"/>
          <w:sz w:val="22"/>
          <w:szCs w:val="22"/>
        </w:rPr>
        <w:tab/>
      </w:r>
      <w:r>
        <w:rPr>
          <w:rFonts w:ascii="Bookman Old Style" w:hAnsi="Bookman Old Style"/>
          <w:sz w:val="22"/>
          <w:szCs w:val="22"/>
        </w:rPr>
        <w:tab/>
        <w:t xml:space="preserve">                                Board Member Davis – aye       </w:t>
      </w:r>
      <w:r w:rsidR="005F026A">
        <w:rPr>
          <w:rFonts w:ascii="Bookman Old Style" w:hAnsi="Bookman Old Style"/>
          <w:sz w:val="22"/>
          <w:szCs w:val="22"/>
        </w:rPr>
        <w:t>Mayor Bernstein</w:t>
      </w:r>
      <w:r>
        <w:rPr>
          <w:rFonts w:ascii="Bookman Old Style" w:hAnsi="Bookman Old Style"/>
          <w:sz w:val="22"/>
          <w:szCs w:val="22"/>
        </w:rPr>
        <w:t xml:space="preserve"> – aye              </w:t>
      </w:r>
    </w:p>
    <w:p w14:paraId="7F2833D5" w14:textId="076DD5CA" w:rsidR="00CE0C6D" w:rsidRDefault="005F026A" w:rsidP="00CE0C6D">
      <w:pPr>
        <w:pStyle w:val="NoSpacing"/>
        <w:rPr>
          <w:rFonts w:ascii="Bookman Old Style" w:hAnsi="Bookman Old Style"/>
          <w:sz w:val="22"/>
          <w:szCs w:val="22"/>
        </w:rPr>
      </w:pPr>
      <w:r>
        <w:rPr>
          <w:rFonts w:ascii="Bookman Old Style" w:hAnsi="Bookman Old Style"/>
          <w:sz w:val="22"/>
          <w:szCs w:val="22"/>
        </w:rPr>
        <w:t>Board Member Kistner – aye     Chairman Quinn - aye</w:t>
      </w:r>
    </w:p>
    <w:p w14:paraId="0DBAD63C" w14:textId="0D64FF3E" w:rsidR="00C45867" w:rsidRDefault="00CE0C6D" w:rsidP="00C45867">
      <w:pPr>
        <w:pStyle w:val="NoSpacing"/>
        <w:rPr>
          <w:rFonts w:ascii="Bookman Old Style" w:hAnsi="Bookman Old Style"/>
          <w:sz w:val="22"/>
          <w:szCs w:val="22"/>
        </w:rPr>
      </w:pPr>
      <w:r>
        <w:rPr>
          <w:rFonts w:ascii="Bookman Old Style" w:hAnsi="Bookman Old Style"/>
          <w:sz w:val="22"/>
          <w:szCs w:val="22"/>
        </w:rPr>
        <w:t xml:space="preserve"> </w:t>
      </w:r>
    </w:p>
    <w:p w14:paraId="76A0A1F8" w14:textId="77777777" w:rsidR="00283A46" w:rsidRDefault="00283A46" w:rsidP="00C45867">
      <w:pPr>
        <w:pStyle w:val="NoSpacing"/>
        <w:rPr>
          <w:rFonts w:ascii="Bookman Old Style" w:hAnsi="Bookman Old Style"/>
          <w:sz w:val="22"/>
          <w:szCs w:val="22"/>
        </w:rPr>
      </w:pPr>
    </w:p>
    <w:p w14:paraId="36D31184" w14:textId="1F22839A" w:rsidR="00CE0C6D" w:rsidRDefault="002E4DE5" w:rsidP="00C45867">
      <w:pPr>
        <w:pStyle w:val="NoSpacing"/>
        <w:rPr>
          <w:rFonts w:ascii="Bookman Old Style" w:hAnsi="Bookman Old Style"/>
          <w:sz w:val="22"/>
          <w:szCs w:val="22"/>
        </w:rPr>
      </w:pPr>
      <w:r>
        <w:rPr>
          <w:rFonts w:ascii="Bookman Old Style" w:hAnsi="Bookman Old Style"/>
          <w:sz w:val="22"/>
          <w:szCs w:val="22"/>
        </w:rPr>
        <w:t xml:space="preserve">Chris Botta stated Borough Hall is closed this week due to </w:t>
      </w:r>
      <w:proofErr w:type="spellStart"/>
      <w:r>
        <w:rPr>
          <w:rFonts w:ascii="Bookman Old Style" w:hAnsi="Bookman Old Style"/>
          <w:sz w:val="22"/>
          <w:szCs w:val="22"/>
        </w:rPr>
        <w:t>Covid</w:t>
      </w:r>
      <w:proofErr w:type="spellEnd"/>
      <w:r>
        <w:rPr>
          <w:rFonts w:ascii="Bookman Old Style" w:hAnsi="Bookman Old Style"/>
          <w:sz w:val="22"/>
          <w:szCs w:val="22"/>
        </w:rPr>
        <w:t>.  They decided to adjourn the applications that were scheduled for tonight.  The applications are carried until Monday, February 14, 2022.  Postings have been made at Borough Hall, the Borough website and social media.  No new notice is necessary by the applicants. The DCA has issued guidance with regard to applications</w:t>
      </w:r>
      <w:r w:rsidR="005C2EA5">
        <w:rPr>
          <w:rFonts w:ascii="Bookman Old Style" w:hAnsi="Bookman Old Style"/>
          <w:sz w:val="22"/>
          <w:szCs w:val="22"/>
        </w:rPr>
        <w:t xml:space="preserve"> indicating preference for in person meetings and hearings</w:t>
      </w:r>
      <w:r>
        <w:rPr>
          <w:rFonts w:ascii="Bookman Old Style" w:hAnsi="Bookman Old Style"/>
          <w:sz w:val="22"/>
          <w:szCs w:val="22"/>
        </w:rPr>
        <w:t xml:space="preserve">.   </w:t>
      </w:r>
    </w:p>
    <w:p w14:paraId="5090BA06" w14:textId="5B3D4D12" w:rsidR="002E4DE5" w:rsidRDefault="002E4DE5" w:rsidP="00C45867">
      <w:pPr>
        <w:pStyle w:val="NoSpacing"/>
        <w:rPr>
          <w:rFonts w:ascii="Bookman Old Style" w:hAnsi="Bookman Old Style"/>
          <w:sz w:val="22"/>
          <w:szCs w:val="22"/>
        </w:rPr>
      </w:pPr>
    </w:p>
    <w:p w14:paraId="59C2A406" w14:textId="31F65176" w:rsidR="002E4DE5" w:rsidRDefault="002E4DE5" w:rsidP="00C45867">
      <w:pPr>
        <w:pStyle w:val="NoSpacing"/>
        <w:rPr>
          <w:rFonts w:ascii="Bookman Old Style" w:hAnsi="Bookman Old Style"/>
          <w:sz w:val="22"/>
          <w:szCs w:val="22"/>
        </w:rPr>
      </w:pPr>
      <w:r>
        <w:rPr>
          <w:rFonts w:ascii="Bookman Old Style" w:hAnsi="Bookman Old Style"/>
          <w:sz w:val="22"/>
          <w:szCs w:val="22"/>
        </w:rPr>
        <w:t xml:space="preserve">Mayor Bernstein stated we are sorry that this was a late decision.  This is to try to keep everyone safe.  </w:t>
      </w:r>
    </w:p>
    <w:p w14:paraId="519FEA04" w14:textId="7EE18699" w:rsidR="002E4DE5" w:rsidRDefault="002E4DE5" w:rsidP="00C45867">
      <w:pPr>
        <w:pStyle w:val="NoSpacing"/>
        <w:rPr>
          <w:rFonts w:ascii="Bookman Old Style" w:hAnsi="Bookman Old Style"/>
          <w:sz w:val="22"/>
          <w:szCs w:val="22"/>
        </w:rPr>
      </w:pPr>
    </w:p>
    <w:p w14:paraId="6BF6DA6C" w14:textId="7C3B54DF" w:rsidR="002E4DE5" w:rsidRDefault="002E4DE5" w:rsidP="00C45867">
      <w:pPr>
        <w:pStyle w:val="NoSpacing"/>
        <w:rPr>
          <w:rFonts w:ascii="Bookman Old Style" w:hAnsi="Bookman Old Style"/>
          <w:sz w:val="22"/>
          <w:szCs w:val="22"/>
        </w:rPr>
      </w:pPr>
      <w:r>
        <w:rPr>
          <w:rFonts w:ascii="Bookman Old Style" w:hAnsi="Bookman Old Style"/>
          <w:sz w:val="22"/>
          <w:szCs w:val="22"/>
        </w:rPr>
        <w:t xml:space="preserve">Chairman Quinn stated we will have two LUB Meetings in February – one on February 14, 2022 and one on February 16, 2022.  </w:t>
      </w:r>
    </w:p>
    <w:p w14:paraId="0B33E6E7" w14:textId="77777777" w:rsidR="002E4DE5" w:rsidRDefault="002E4DE5" w:rsidP="00C45867">
      <w:pPr>
        <w:pStyle w:val="NoSpacing"/>
        <w:rPr>
          <w:rFonts w:ascii="Bookman Old Style" w:hAnsi="Bookman Old Style"/>
          <w:sz w:val="22"/>
          <w:szCs w:val="22"/>
        </w:rPr>
      </w:pPr>
    </w:p>
    <w:p w14:paraId="59AA5084" w14:textId="77777777" w:rsidR="00CE0C6D" w:rsidRDefault="00CE0C6D" w:rsidP="00C45867">
      <w:pPr>
        <w:pStyle w:val="NoSpacing"/>
        <w:rPr>
          <w:rFonts w:ascii="Bookman Old Style" w:hAnsi="Bookman Old Style"/>
          <w:sz w:val="22"/>
          <w:szCs w:val="22"/>
        </w:rPr>
      </w:pPr>
    </w:p>
    <w:p w14:paraId="53B967C7" w14:textId="2D4E3F4B" w:rsidR="00C45867" w:rsidRDefault="00806A76" w:rsidP="00C45867">
      <w:pPr>
        <w:pStyle w:val="NoSpacing"/>
        <w:rPr>
          <w:rFonts w:ascii="Bookman Old Style" w:hAnsi="Bookman Old Style"/>
          <w:b/>
          <w:bCs/>
          <w:sz w:val="22"/>
          <w:szCs w:val="22"/>
        </w:rPr>
      </w:pPr>
      <w:r w:rsidRPr="00806A76">
        <w:rPr>
          <w:rFonts w:ascii="Bookman Old Style" w:hAnsi="Bookman Old Style"/>
          <w:b/>
          <w:bCs/>
          <w:sz w:val="22"/>
          <w:szCs w:val="22"/>
        </w:rPr>
        <w:t>Public Hearings:</w:t>
      </w:r>
    </w:p>
    <w:p w14:paraId="557CB6F5" w14:textId="7125FE78" w:rsidR="00B8515E" w:rsidRPr="00B8515E" w:rsidRDefault="00B8515E" w:rsidP="00B8515E">
      <w:pPr>
        <w:pStyle w:val="BodyText"/>
        <w:rPr>
          <w:rFonts w:ascii="Bookman Old Style" w:hAnsi="Bookman Old Style"/>
          <w:sz w:val="22"/>
          <w:szCs w:val="22"/>
        </w:rPr>
      </w:pPr>
      <w:r w:rsidRPr="00B8515E">
        <w:rPr>
          <w:rFonts w:ascii="Bookman Old Style" w:hAnsi="Bookman Old Style"/>
          <w:sz w:val="22"/>
          <w:szCs w:val="22"/>
        </w:rPr>
        <w:t>Application File No:  LUB 2022-01</w:t>
      </w:r>
    </w:p>
    <w:p w14:paraId="5538FC35" w14:textId="77777777" w:rsidR="00B8515E" w:rsidRDefault="00B8515E" w:rsidP="00B8515E">
      <w:pPr>
        <w:pStyle w:val="BodyText"/>
        <w:rPr>
          <w:rFonts w:ascii="Bookman Old Style" w:hAnsi="Bookman Old Style"/>
          <w:sz w:val="22"/>
          <w:szCs w:val="22"/>
        </w:rPr>
      </w:pPr>
      <w:r w:rsidRPr="00B8515E">
        <w:rPr>
          <w:rFonts w:ascii="Bookman Old Style" w:hAnsi="Bookman Old Style"/>
          <w:sz w:val="22"/>
          <w:szCs w:val="22"/>
        </w:rPr>
        <w:t>Applicant:     Paul Sprunk</w:t>
      </w:r>
    </w:p>
    <w:p w14:paraId="4E952C83" w14:textId="77777777" w:rsidR="00B8515E" w:rsidRDefault="00B8515E" w:rsidP="00B8515E">
      <w:pPr>
        <w:pStyle w:val="BodyText"/>
        <w:rPr>
          <w:rFonts w:ascii="Bookman Old Style" w:hAnsi="Bookman Old Style"/>
          <w:sz w:val="22"/>
          <w:szCs w:val="22"/>
        </w:rPr>
      </w:pPr>
      <w:r w:rsidRPr="00B8515E">
        <w:rPr>
          <w:rFonts w:ascii="Bookman Old Style" w:hAnsi="Bookman Old Style"/>
          <w:sz w:val="22"/>
          <w:szCs w:val="22"/>
        </w:rPr>
        <w:t xml:space="preserve">Address:       78 Hamilton Street, Allendale, NJ  07401  </w:t>
      </w:r>
    </w:p>
    <w:p w14:paraId="421CC7D0" w14:textId="4BD982F8" w:rsidR="00B8515E" w:rsidRPr="00B8515E" w:rsidRDefault="00B8515E" w:rsidP="00B8515E">
      <w:pPr>
        <w:pStyle w:val="BodyText"/>
        <w:rPr>
          <w:rFonts w:ascii="Bookman Old Style" w:hAnsi="Bookman Old Style"/>
          <w:sz w:val="22"/>
          <w:szCs w:val="22"/>
        </w:rPr>
      </w:pPr>
      <w:r w:rsidRPr="00B8515E">
        <w:rPr>
          <w:rFonts w:ascii="Bookman Old Style" w:hAnsi="Bookman Old Style"/>
          <w:sz w:val="22"/>
          <w:szCs w:val="22"/>
        </w:rPr>
        <w:t xml:space="preserve">Block:           1005       </w:t>
      </w:r>
      <w:r w:rsidRPr="00B8515E">
        <w:rPr>
          <w:rFonts w:ascii="Bookman Old Style" w:hAnsi="Bookman Old Style"/>
          <w:sz w:val="22"/>
          <w:szCs w:val="22"/>
        </w:rPr>
        <w:tab/>
        <w:t xml:space="preserve">    Lot:  12</w:t>
      </w:r>
    </w:p>
    <w:p w14:paraId="652A4709" w14:textId="537DB8CD" w:rsidR="00B8515E" w:rsidRPr="00B8515E" w:rsidRDefault="00B8515E" w:rsidP="00B8515E">
      <w:pPr>
        <w:pStyle w:val="NoSpacing"/>
        <w:rPr>
          <w:rFonts w:ascii="Bookman Old Style" w:hAnsi="Bookman Old Style"/>
          <w:b/>
          <w:sz w:val="22"/>
          <w:szCs w:val="22"/>
        </w:rPr>
      </w:pPr>
      <w:r w:rsidRPr="00B8515E">
        <w:rPr>
          <w:rFonts w:ascii="Bookman Old Style" w:hAnsi="Bookman Old Style"/>
          <w:sz w:val="22"/>
          <w:szCs w:val="22"/>
        </w:rPr>
        <w:t xml:space="preserve">Proposed:      Construct a master bedroom over the existing garage with renovations               </w:t>
      </w:r>
      <w:r w:rsidRPr="00B8515E">
        <w:rPr>
          <w:rFonts w:ascii="Bookman Old Style" w:hAnsi="Bookman Old Style"/>
          <w:sz w:val="22"/>
          <w:szCs w:val="22"/>
        </w:rPr>
        <w:tab/>
        <w:t xml:space="preserve">        to the second floor only. Pursuant to sections 270-37(A) 2 and 270-</w:t>
      </w:r>
      <w:proofErr w:type="gramStart"/>
      <w:r w:rsidRPr="00B8515E">
        <w:rPr>
          <w:rFonts w:ascii="Bookman Old Style" w:hAnsi="Bookman Old Style"/>
          <w:sz w:val="22"/>
          <w:szCs w:val="22"/>
        </w:rPr>
        <w:t>64C(</w:t>
      </w:r>
      <w:proofErr w:type="gramEnd"/>
      <w:r w:rsidRPr="00B8515E">
        <w:rPr>
          <w:rFonts w:ascii="Bookman Old Style" w:hAnsi="Bookman Old Style"/>
          <w:sz w:val="22"/>
          <w:szCs w:val="22"/>
        </w:rPr>
        <w:t xml:space="preserve">2)    </w:t>
      </w:r>
      <w:r w:rsidRPr="00B8515E">
        <w:rPr>
          <w:rFonts w:ascii="Bookman Old Style" w:hAnsi="Bookman Old Style"/>
          <w:sz w:val="22"/>
          <w:szCs w:val="22"/>
        </w:rPr>
        <w:tab/>
      </w:r>
      <w:r w:rsidRPr="00B8515E">
        <w:rPr>
          <w:rFonts w:ascii="Bookman Old Style" w:hAnsi="Bookman Old Style"/>
          <w:b/>
          <w:sz w:val="22"/>
          <w:szCs w:val="22"/>
        </w:rPr>
        <w:t xml:space="preserve">           </w:t>
      </w:r>
      <w:r w:rsidRPr="00B8515E">
        <w:rPr>
          <w:rFonts w:ascii="Bookman Old Style" w:hAnsi="Bookman Old Style"/>
          <w:b/>
          <w:sz w:val="22"/>
          <w:szCs w:val="22"/>
        </w:rPr>
        <w:tab/>
        <w:t xml:space="preserve">    </w:t>
      </w:r>
      <w:r>
        <w:rPr>
          <w:rFonts w:ascii="Bookman Old Style" w:hAnsi="Bookman Old Style"/>
          <w:b/>
          <w:sz w:val="22"/>
          <w:szCs w:val="22"/>
        </w:rPr>
        <w:t xml:space="preserve">  </w:t>
      </w:r>
      <w:r w:rsidRPr="00B8515E">
        <w:rPr>
          <w:rFonts w:ascii="Bookman Old Style" w:hAnsi="Bookman Old Style"/>
          <w:b/>
          <w:sz w:val="22"/>
          <w:szCs w:val="22"/>
        </w:rPr>
        <w:t xml:space="preserve"> (carried from the meeting of December 15, 2022)</w:t>
      </w:r>
      <w:r w:rsidRPr="00B8515E">
        <w:rPr>
          <w:rFonts w:ascii="Bookman Old Style" w:hAnsi="Bookman Old Style"/>
          <w:b/>
          <w:sz w:val="22"/>
          <w:szCs w:val="22"/>
        </w:rPr>
        <w:tab/>
      </w:r>
    </w:p>
    <w:p w14:paraId="48E8F6CF" w14:textId="76BCA1D4" w:rsidR="00DD69A4" w:rsidRPr="00DD69A4" w:rsidRDefault="00DD69A4" w:rsidP="00DD69A4">
      <w:pPr>
        <w:pStyle w:val="NoSpacing"/>
        <w:rPr>
          <w:rFonts w:ascii="Bookman Old Style" w:hAnsi="Bookman Old Style"/>
          <w:b/>
          <w:sz w:val="22"/>
          <w:szCs w:val="22"/>
        </w:rPr>
      </w:pPr>
      <w:r>
        <w:rPr>
          <w:rFonts w:ascii="Bookman Old Style" w:hAnsi="Bookman Old Style"/>
          <w:b/>
          <w:sz w:val="22"/>
          <w:szCs w:val="22"/>
        </w:rPr>
        <w:t>(</w:t>
      </w:r>
      <w:proofErr w:type="gramStart"/>
      <w:r>
        <w:rPr>
          <w:rFonts w:ascii="Bookman Old Style" w:hAnsi="Bookman Old Style"/>
          <w:b/>
          <w:sz w:val="22"/>
          <w:szCs w:val="22"/>
        </w:rPr>
        <w:t>c</w:t>
      </w:r>
      <w:r w:rsidRPr="00DD69A4">
        <w:rPr>
          <w:rFonts w:ascii="Bookman Old Style" w:hAnsi="Bookman Old Style"/>
          <w:b/>
          <w:sz w:val="22"/>
          <w:szCs w:val="22"/>
        </w:rPr>
        <w:t>arried</w:t>
      </w:r>
      <w:proofErr w:type="gramEnd"/>
      <w:r w:rsidRPr="00DD69A4">
        <w:rPr>
          <w:rFonts w:ascii="Bookman Old Style" w:hAnsi="Bookman Old Style"/>
          <w:b/>
          <w:sz w:val="22"/>
          <w:szCs w:val="22"/>
        </w:rPr>
        <w:t xml:space="preserve"> to the </w:t>
      </w:r>
      <w:r>
        <w:rPr>
          <w:rFonts w:ascii="Bookman Old Style" w:hAnsi="Bookman Old Style"/>
          <w:b/>
          <w:sz w:val="22"/>
          <w:szCs w:val="22"/>
        </w:rPr>
        <w:t>m</w:t>
      </w:r>
      <w:r w:rsidRPr="00DD69A4">
        <w:rPr>
          <w:rFonts w:ascii="Bookman Old Style" w:hAnsi="Bookman Old Style"/>
          <w:b/>
          <w:sz w:val="22"/>
          <w:szCs w:val="22"/>
        </w:rPr>
        <w:t>eeting of February 14, 2022)</w:t>
      </w:r>
    </w:p>
    <w:p w14:paraId="35B81032" w14:textId="77777777" w:rsidR="002E4DE5" w:rsidRDefault="00B8515E" w:rsidP="00B8515E">
      <w:pPr>
        <w:rPr>
          <w:rFonts w:ascii="Bookman Old Style" w:hAnsi="Bookman Old Style"/>
        </w:rPr>
      </w:pPr>
      <w:r w:rsidRPr="00B8515E">
        <w:rPr>
          <w:rFonts w:ascii="Bookman Old Style" w:hAnsi="Bookman Old Style"/>
        </w:rPr>
        <w:tab/>
      </w:r>
    </w:p>
    <w:p w14:paraId="2ABBAB53" w14:textId="3FA6B378" w:rsidR="002E4DE5" w:rsidRDefault="002E4DE5" w:rsidP="00B8515E">
      <w:pPr>
        <w:rPr>
          <w:ins w:id="6" w:author="Linda Garofalo" w:date="2022-01-23T21:09:00Z"/>
          <w:rFonts w:ascii="Bookman Old Style" w:hAnsi="Bookman Old Style"/>
        </w:rPr>
      </w:pPr>
    </w:p>
    <w:p w14:paraId="793FD83C" w14:textId="2157673E" w:rsidR="00D7194C" w:rsidRDefault="00D7194C" w:rsidP="00B8515E">
      <w:pPr>
        <w:rPr>
          <w:ins w:id="7" w:author="Linda Garofalo" w:date="2022-01-23T21:10:00Z"/>
          <w:rFonts w:ascii="Bookman Old Style" w:hAnsi="Bookman Old Style"/>
        </w:rPr>
      </w:pPr>
    </w:p>
    <w:p w14:paraId="3120694D" w14:textId="77777777" w:rsidR="00D7194C" w:rsidDel="00D7194C" w:rsidRDefault="00D7194C" w:rsidP="00B8515E">
      <w:pPr>
        <w:rPr>
          <w:del w:id="8" w:author="Linda Garofalo" w:date="2022-01-23T21:10:00Z"/>
          <w:rFonts w:ascii="Bookman Old Style" w:hAnsi="Bookman Old Style"/>
        </w:rPr>
      </w:pPr>
    </w:p>
    <w:p w14:paraId="49635687" w14:textId="77777777" w:rsidR="00283A46" w:rsidRDefault="00283A46" w:rsidP="002E4DE5">
      <w:pPr>
        <w:pStyle w:val="NoSpacing"/>
        <w:rPr>
          <w:rFonts w:ascii="Bookman Old Style" w:hAnsi="Bookman Old Style"/>
          <w:b/>
          <w:sz w:val="22"/>
          <w:szCs w:val="22"/>
          <w:u w:val="single"/>
        </w:rPr>
      </w:pPr>
    </w:p>
    <w:p w14:paraId="7CA86458" w14:textId="0B72ACFF" w:rsidR="002E4DE5" w:rsidRDefault="002E4DE5" w:rsidP="002E4DE5">
      <w:pPr>
        <w:pStyle w:val="NoSpacing"/>
        <w:rPr>
          <w:rFonts w:ascii="Bookman Old Style" w:hAnsi="Bookman Old Style"/>
          <w:b/>
          <w:sz w:val="22"/>
          <w:szCs w:val="22"/>
          <w:u w:val="single"/>
        </w:rPr>
      </w:pPr>
      <w:r w:rsidRPr="008C61F4">
        <w:rPr>
          <w:rFonts w:ascii="Bookman Old Style" w:hAnsi="Bookman Old Style"/>
          <w:b/>
          <w:sz w:val="22"/>
          <w:szCs w:val="22"/>
          <w:u w:val="single"/>
        </w:rPr>
        <w:lastRenderedPageBreak/>
        <w:t>Pag</w:t>
      </w:r>
      <w:r>
        <w:rPr>
          <w:rFonts w:ascii="Bookman Old Style" w:hAnsi="Bookman Old Style"/>
          <w:b/>
          <w:sz w:val="22"/>
          <w:szCs w:val="22"/>
          <w:u w:val="single"/>
        </w:rPr>
        <w:t>e 6-LUB Minutes-January 19, 2022</w:t>
      </w:r>
    </w:p>
    <w:p w14:paraId="40A31242" w14:textId="018230D3" w:rsidR="00B8515E" w:rsidRDefault="00B8515E" w:rsidP="00B8515E">
      <w:pPr>
        <w:rPr>
          <w:rFonts w:ascii="Bookman Old Style" w:hAnsi="Bookman Old Style"/>
        </w:rPr>
      </w:pPr>
      <w:r w:rsidRPr="00B8515E">
        <w:rPr>
          <w:rFonts w:ascii="Bookman Old Style" w:hAnsi="Bookman Old Style"/>
        </w:rPr>
        <w:tab/>
        <w:t xml:space="preserve">        </w:t>
      </w:r>
    </w:p>
    <w:p w14:paraId="5EFE29AF" w14:textId="78B6976E" w:rsidR="00B8515E" w:rsidRPr="00B8515E" w:rsidRDefault="00B8515E" w:rsidP="00B8515E">
      <w:pPr>
        <w:pStyle w:val="NoSpacing"/>
        <w:rPr>
          <w:rFonts w:ascii="Bookman Old Style" w:hAnsi="Bookman Old Style"/>
          <w:sz w:val="22"/>
          <w:szCs w:val="22"/>
        </w:rPr>
      </w:pPr>
      <w:r w:rsidRPr="00B8515E">
        <w:rPr>
          <w:rFonts w:ascii="Bookman Old Style" w:hAnsi="Bookman Old Style"/>
          <w:sz w:val="22"/>
          <w:szCs w:val="22"/>
        </w:rPr>
        <w:t>Application File No:  LUB 2022-02</w:t>
      </w:r>
    </w:p>
    <w:p w14:paraId="56A7307F" w14:textId="66FC50DA" w:rsidR="00B8515E" w:rsidRPr="00B8515E" w:rsidRDefault="00B8515E" w:rsidP="00B8515E">
      <w:pPr>
        <w:pStyle w:val="NoSpacing"/>
        <w:rPr>
          <w:rFonts w:ascii="Bookman Old Style" w:hAnsi="Bookman Old Style"/>
          <w:sz w:val="22"/>
          <w:szCs w:val="22"/>
        </w:rPr>
      </w:pPr>
      <w:r w:rsidRPr="00B8515E">
        <w:rPr>
          <w:rFonts w:ascii="Bookman Old Style" w:hAnsi="Bookman Old Style"/>
          <w:sz w:val="22"/>
          <w:szCs w:val="22"/>
        </w:rPr>
        <w:t xml:space="preserve">Applicant:     ABC Vault Partners, LLC                            </w:t>
      </w:r>
    </w:p>
    <w:p w14:paraId="0BA75D0F" w14:textId="52926E88" w:rsidR="00B8515E" w:rsidRPr="00B8515E" w:rsidRDefault="00B8515E" w:rsidP="00B8515E">
      <w:pPr>
        <w:pStyle w:val="NoSpacing"/>
        <w:rPr>
          <w:rFonts w:ascii="Bookman Old Style" w:hAnsi="Bookman Old Style"/>
          <w:sz w:val="22"/>
          <w:szCs w:val="22"/>
        </w:rPr>
      </w:pPr>
      <w:r w:rsidRPr="00B8515E">
        <w:rPr>
          <w:rFonts w:ascii="Bookman Old Style" w:hAnsi="Bookman Old Style"/>
          <w:sz w:val="22"/>
          <w:szCs w:val="22"/>
        </w:rPr>
        <w:t xml:space="preserve">Address:        22 Maple Street, Allendale, NJ  07401  </w:t>
      </w:r>
    </w:p>
    <w:p w14:paraId="2EA9BF00" w14:textId="201ABD1F" w:rsidR="00B8515E" w:rsidRPr="00B8515E" w:rsidRDefault="00B8515E" w:rsidP="00B8515E">
      <w:pPr>
        <w:pStyle w:val="NoSpacing"/>
        <w:rPr>
          <w:rFonts w:ascii="Bookman Old Style" w:hAnsi="Bookman Old Style"/>
          <w:sz w:val="22"/>
          <w:szCs w:val="22"/>
        </w:rPr>
      </w:pPr>
      <w:r w:rsidRPr="00B8515E">
        <w:rPr>
          <w:rFonts w:ascii="Bookman Old Style" w:hAnsi="Bookman Old Style"/>
          <w:sz w:val="22"/>
          <w:szCs w:val="22"/>
        </w:rPr>
        <w:t xml:space="preserve">Block:           1808     Lot:  2 </w:t>
      </w:r>
    </w:p>
    <w:p w14:paraId="41111F78" w14:textId="2EE24714" w:rsidR="00B8515E" w:rsidRPr="00B8515E" w:rsidRDefault="00B8515E" w:rsidP="00B8515E">
      <w:pPr>
        <w:pStyle w:val="NoSpacing"/>
        <w:rPr>
          <w:rFonts w:ascii="Bookman Old Style" w:hAnsi="Bookman Old Style"/>
          <w:sz w:val="22"/>
          <w:szCs w:val="22"/>
        </w:rPr>
      </w:pPr>
      <w:r w:rsidRPr="00B8515E">
        <w:rPr>
          <w:rFonts w:ascii="Bookman Old Style" w:hAnsi="Bookman Old Style"/>
          <w:sz w:val="22"/>
          <w:szCs w:val="22"/>
        </w:rPr>
        <w:t xml:space="preserve">Proposed:      Two-Story Apartment building - 6 one-bedroom units    </w:t>
      </w:r>
    </w:p>
    <w:p w14:paraId="069AB6A4" w14:textId="37FBC7E7" w:rsidR="00C45867" w:rsidRPr="00DD69A4" w:rsidRDefault="00DD69A4" w:rsidP="00C45867">
      <w:pPr>
        <w:pStyle w:val="NoSpacing"/>
        <w:rPr>
          <w:rFonts w:ascii="Bookman Old Style" w:hAnsi="Bookman Old Style"/>
          <w:b/>
          <w:sz w:val="22"/>
          <w:szCs w:val="22"/>
        </w:rPr>
      </w:pPr>
      <w:r>
        <w:rPr>
          <w:rFonts w:ascii="Bookman Old Style" w:hAnsi="Bookman Old Style"/>
          <w:b/>
          <w:sz w:val="22"/>
          <w:szCs w:val="22"/>
        </w:rPr>
        <w:t>(</w:t>
      </w:r>
      <w:proofErr w:type="gramStart"/>
      <w:r>
        <w:rPr>
          <w:rFonts w:ascii="Bookman Old Style" w:hAnsi="Bookman Old Style"/>
          <w:b/>
          <w:sz w:val="22"/>
          <w:szCs w:val="22"/>
        </w:rPr>
        <w:t>c</w:t>
      </w:r>
      <w:r w:rsidRPr="00DD69A4">
        <w:rPr>
          <w:rFonts w:ascii="Bookman Old Style" w:hAnsi="Bookman Old Style"/>
          <w:b/>
          <w:sz w:val="22"/>
          <w:szCs w:val="22"/>
        </w:rPr>
        <w:t>arried</w:t>
      </w:r>
      <w:proofErr w:type="gramEnd"/>
      <w:r w:rsidRPr="00DD69A4">
        <w:rPr>
          <w:rFonts w:ascii="Bookman Old Style" w:hAnsi="Bookman Old Style"/>
          <w:b/>
          <w:sz w:val="22"/>
          <w:szCs w:val="22"/>
        </w:rPr>
        <w:t xml:space="preserve"> to the </w:t>
      </w:r>
      <w:r>
        <w:rPr>
          <w:rFonts w:ascii="Bookman Old Style" w:hAnsi="Bookman Old Style"/>
          <w:b/>
          <w:sz w:val="22"/>
          <w:szCs w:val="22"/>
        </w:rPr>
        <w:t>m</w:t>
      </w:r>
      <w:r w:rsidRPr="00DD69A4">
        <w:rPr>
          <w:rFonts w:ascii="Bookman Old Style" w:hAnsi="Bookman Old Style"/>
          <w:b/>
          <w:sz w:val="22"/>
          <w:szCs w:val="22"/>
        </w:rPr>
        <w:t>eeting of F</w:t>
      </w:r>
      <w:r>
        <w:rPr>
          <w:rFonts w:ascii="Bookman Old Style" w:hAnsi="Bookman Old Style"/>
          <w:b/>
          <w:sz w:val="22"/>
          <w:szCs w:val="22"/>
        </w:rPr>
        <w:t>ebruary 14, 2022)</w:t>
      </w:r>
    </w:p>
    <w:p w14:paraId="785D5BD6" w14:textId="77777777" w:rsidR="00C45867" w:rsidRPr="00B8515E" w:rsidRDefault="00C45867" w:rsidP="00C45867">
      <w:pPr>
        <w:pStyle w:val="NoSpacing"/>
        <w:rPr>
          <w:rFonts w:ascii="Bookman Old Style" w:hAnsi="Bookman Old Style"/>
          <w:sz w:val="22"/>
          <w:szCs w:val="22"/>
        </w:rPr>
      </w:pPr>
    </w:p>
    <w:p w14:paraId="7A615A63" w14:textId="0D14D519" w:rsidR="00C45867" w:rsidDel="00B33C01" w:rsidRDefault="00C45867" w:rsidP="00C45867">
      <w:pPr>
        <w:pStyle w:val="NoSpacing"/>
        <w:rPr>
          <w:del w:id="9" w:author="Linda Garofalo" w:date="2022-01-24T15:21:00Z"/>
          <w:rFonts w:ascii="Bookman Old Style" w:hAnsi="Bookman Old Style"/>
          <w:b/>
          <w:sz w:val="22"/>
          <w:szCs w:val="22"/>
          <w:u w:val="single"/>
        </w:rPr>
      </w:pPr>
    </w:p>
    <w:p w14:paraId="7224FE42" w14:textId="513010A2" w:rsidR="00FF3FA6" w:rsidRDefault="009E42CC" w:rsidP="00C45867">
      <w:pPr>
        <w:pStyle w:val="NoSpacing"/>
        <w:rPr>
          <w:rFonts w:ascii="Bookman Old Style" w:hAnsi="Bookman Old Style"/>
          <w:sz w:val="22"/>
          <w:szCs w:val="22"/>
        </w:rPr>
      </w:pPr>
      <w:r w:rsidRPr="009E42CC">
        <w:rPr>
          <w:rFonts w:ascii="Bookman Old Style" w:hAnsi="Bookman Old Style"/>
          <w:sz w:val="22"/>
          <w:szCs w:val="22"/>
        </w:rPr>
        <w:t>Councilwoman Lovisolo stated</w:t>
      </w:r>
      <w:r>
        <w:rPr>
          <w:rFonts w:ascii="Bookman Old Style" w:hAnsi="Bookman Old Style"/>
          <w:sz w:val="22"/>
          <w:szCs w:val="22"/>
        </w:rPr>
        <w:t xml:space="preserve"> she attended her first LUB Committee Meeting this morning.  </w:t>
      </w:r>
      <w:r w:rsidR="003810AF">
        <w:rPr>
          <w:rFonts w:ascii="Bookman Old Style" w:hAnsi="Bookman Old Style"/>
          <w:sz w:val="22"/>
          <w:szCs w:val="22"/>
        </w:rPr>
        <w:t xml:space="preserve">She stated </w:t>
      </w:r>
      <w:r>
        <w:rPr>
          <w:rFonts w:ascii="Bookman Old Style" w:hAnsi="Bookman Old Style"/>
          <w:sz w:val="22"/>
          <w:szCs w:val="22"/>
        </w:rPr>
        <w:t>Councilman Sasso has been a big help.  We discussed the upcoming 5G.</w:t>
      </w:r>
    </w:p>
    <w:p w14:paraId="1B63ACD9" w14:textId="02FB531C" w:rsidR="009E42CC" w:rsidRDefault="009E42CC" w:rsidP="00C45867">
      <w:pPr>
        <w:pStyle w:val="NoSpacing"/>
        <w:rPr>
          <w:rFonts w:ascii="Bookman Old Style" w:hAnsi="Bookman Old Style"/>
          <w:sz w:val="22"/>
          <w:szCs w:val="22"/>
        </w:rPr>
      </w:pPr>
    </w:p>
    <w:p w14:paraId="7EB01962" w14:textId="77777777" w:rsidR="00283A46" w:rsidRDefault="00283A46" w:rsidP="00C45867">
      <w:pPr>
        <w:pStyle w:val="NoSpacing"/>
        <w:rPr>
          <w:rFonts w:ascii="Bookman Old Style" w:hAnsi="Bookman Old Style"/>
          <w:sz w:val="22"/>
          <w:szCs w:val="22"/>
        </w:rPr>
      </w:pPr>
    </w:p>
    <w:p w14:paraId="1B3F55F2" w14:textId="061906BC" w:rsidR="009E42CC" w:rsidRPr="009E42CC" w:rsidRDefault="009E42CC" w:rsidP="00C45867">
      <w:pPr>
        <w:pStyle w:val="NoSpacing"/>
        <w:rPr>
          <w:rFonts w:ascii="Bookman Old Style" w:hAnsi="Bookman Old Style"/>
          <w:b/>
          <w:sz w:val="22"/>
          <w:szCs w:val="22"/>
        </w:rPr>
      </w:pPr>
      <w:r w:rsidRPr="009E42CC">
        <w:rPr>
          <w:rFonts w:ascii="Bookman Old Style" w:hAnsi="Bookman Old Style"/>
          <w:b/>
          <w:sz w:val="22"/>
          <w:szCs w:val="22"/>
        </w:rPr>
        <w:t>OPEN TO THE PUBLIC FOR COMMENT:</w:t>
      </w:r>
    </w:p>
    <w:p w14:paraId="40E0C25E" w14:textId="09240E87" w:rsidR="00CE0C6D" w:rsidRDefault="00CE0C6D" w:rsidP="00C45867">
      <w:pPr>
        <w:pStyle w:val="NoSpacing"/>
        <w:rPr>
          <w:rFonts w:ascii="Bookman Old Style" w:hAnsi="Bookman Old Style"/>
          <w:sz w:val="22"/>
          <w:szCs w:val="22"/>
        </w:rPr>
      </w:pPr>
    </w:p>
    <w:p w14:paraId="474DF54F" w14:textId="282AB020" w:rsidR="009E42CC" w:rsidRDefault="009E42CC" w:rsidP="00C45867">
      <w:pPr>
        <w:pStyle w:val="NoSpacing"/>
        <w:rPr>
          <w:rFonts w:ascii="Bookman Old Style" w:hAnsi="Bookman Old Style"/>
          <w:sz w:val="22"/>
          <w:szCs w:val="22"/>
        </w:rPr>
      </w:pPr>
      <w:r>
        <w:rPr>
          <w:rFonts w:ascii="Bookman Old Style" w:hAnsi="Bookman Old Style"/>
          <w:sz w:val="22"/>
          <w:szCs w:val="22"/>
        </w:rPr>
        <w:t xml:space="preserve">Paul Sprunk, 78 Hamilton Street, Allendale, asked Chairman Quinn if he received his email. </w:t>
      </w:r>
    </w:p>
    <w:p w14:paraId="08B39099" w14:textId="6BBEF04E" w:rsidR="009E42CC" w:rsidRDefault="009E42CC" w:rsidP="00C45867">
      <w:pPr>
        <w:pStyle w:val="NoSpacing"/>
        <w:rPr>
          <w:rFonts w:ascii="Bookman Old Style" w:hAnsi="Bookman Old Style"/>
          <w:sz w:val="22"/>
          <w:szCs w:val="22"/>
        </w:rPr>
      </w:pPr>
    </w:p>
    <w:p w14:paraId="1715DF6B" w14:textId="5009303D" w:rsidR="009E42CC" w:rsidRDefault="009E42CC" w:rsidP="00C45867">
      <w:pPr>
        <w:pStyle w:val="NoSpacing"/>
        <w:rPr>
          <w:rFonts w:ascii="Bookman Old Style" w:hAnsi="Bookman Old Style"/>
          <w:sz w:val="22"/>
          <w:szCs w:val="22"/>
        </w:rPr>
      </w:pPr>
      <w:r>
        <w:rPr>
          <w:rFonts w:ascii="Bookman Old Style" w:hAnsi="Bookman Old Style"/>
          <w:sz w:val="22"/>
          <w:szCs w:val="22"/>
        </w:rPr>
        <w:t>Chairman Quinn stated yes.</w:t>
      </w:r>
    </w:p>
    <w:p w14:paraId="0B8C69CF" w14:textId="24C3CEEB" w:rsidR="009E42CC" w:rsidRDefault="009E42CC" w:rsidP="00C45867">
      <w:pPr>
        <w:pStyle w:val="NoSpacing"/>
        <w:rPr>
          <w:rFonts w:ascii="Bookman Old Style" w:hAnsi="Bookman Old Style"/>
          <w:sz w:val="22"/>
          <w:szCs w:val="22"/>
        </w:rPr>
      </w:pPr>
    </w:p>
    <w:p w14:paraId="6C10FA0D" w14:textId="0844E4CF" w:rsidR="009E42CC" w:rsidRDefault="009E42CC" w:rsidP="00C45867">
      <w:pPr>
        <w:pStyle w:val="NoSpacing"/>
        <w:rPr>
          <w:rFonts w:ascii="Bookman Old Style" w:hAnsi="Bookman Old Style"/>
          <w:sz w:val="22"/>
          <w:szCs w:val="22"/>
        </w:rPr>
      </w:pPr>
      <w:r>
        <w:rPr>
          <w:rFonts w:ascii="Bookman Old Style" w:hAnsi="Bookman Old Style"/>
          <w:sz w:val="22"/>
          <w:szCs w:val="22"/>
        </w:rPr>
        <w:t>Mr. Sprunk stated Linda called me to tell me my application was being bumped to February 14, 2022.  She then told me Chris Botta was going to be in touch with me.  He asked if next month on February 14</w:t>
      </w:r>
      <w:r w:rsidRPr="009E42CC">
        <w:rPr>
          <w:rFonts w:ascii="Bookman Old Style" w:hAnsi="Bookman Old Style"/>
          <w:sz w:val="22"/>
          <w:szCs w:val="22"/>
          <w:vertAlign w:val="superscript"/>
        </w:rPr>
        <w:t>th</w:t>
      </w:r>
      <w:r>
        <w:rPr>
          <w:rFonts w:ascii="Bookman Old Style" w:hAnsi="Bookman Old Style"/>
          <w:sz w:val="22"/>
          <w:szCs w:val="22"/>
        </w:rPr>
        <w:t xml:space="preserve"> </w:t>
      </w:r>
      <w:proofErr w:type="gramStart"/>
      <w:r>
        <w:rPr>
          <w:rFonts w:ascii="Bookman Old Style" w:hAnsi="Bookman Old Style"/>
          <w:sz w:val="22"/>
          <w:szCs w:val="22"/>
        </w:rPr>
        <w:t>will someone</w:t>
      </w:r>
      <w:proofErr w:type="gramEnd"/>
      <w:r>
        <w:rPr>
          <w:rFonts w:ascii="Bookman Old Style" w:hAnsi="Bookman Old Style"/>
          <w:sz w:val="22"/>
          <w:szCs w:val="22"/>
        </w:rPr>
        <w:t xml:space="preserve"> give me prior notice if this meeting is being cancelled?</w:t>
      </w:r>
    </w:p>
    <w:p w14:paraId="0FD80531" w14:textId="77777777" w:rsidR="009E42CC" w:rsidRDefault="009E42CC" w:rsidP="00C45867">
      <w:pPr>
        <w:pStyle w:val="NoSpacing"/>
        <w:rPr>
          <w:rFonts w:ascii="Bookman Old Style" w:hAnsi="Bookman Old Style"/>
          <w:sz w:val="22"/>
          <w:szCs w:val="22"/>
        </w:rPr>
      </w:pPr>
    </w:p>
    <w:p w14:paraId="6E5322A4" w14:textId="77777777" w:rsidR="009E42CC" w:rsidRDefault="009E42CC" w:rsidP="00C45867">
      <w:pPr>
        <w:pStyle w:val="NoSpacing"/>
        <w:rPr>
          <w:rFonts w:ascii="Bookman Old Style" w:hAnsi="Bookman Old Style"/>
          <w:sz w:val="22"/>
          <w:szCs w:val="22"/>
        </w:rPr>
      </w:pPr>
      <w:r>
        <w:rPr>
          <w:rFonts w:ascii="Bookman Old Style" w:hAnsi="Bookman Old Style"/>
          <w:sz w:val="22"/>
          <w:szCs w:val="22"/>
        </w:rPr>
        <w:t>Chris Botta stated this matter will be heard on February 14</w:t>
      </w:r>
      <w:r w:rsidRPr="009E42CC">
        <w:rPr>
          <w:rFonts w:ascii="Bookman Old Style" w:hAnsi="Bookman Old Style"/>
          <w:sz w:val="22"/>
          <w:szCs w:val="22"/>
          <w:vertAlign w:val="superscript"/>
        </w:rPr>
        <w:t>th</w:t>
      </w:r>
      <w:r>
        <w:rPr>
          <w:rFonts w:ascii="Bookman Old Style" w:hAnsi="Bookman Old Style"/>
          <w:sz w:val="22"/>
          <w:szCs w:val="22"/>
        </w:rPr>
        <w:t xml:space="preserve"> and proper notice can be done.  We were not aware that we were going to be closed until Monday.  </w:t>
      </w:r>
    </w:p>
    <w:p w14:paraId="661D44C4" w14:textId="77777777" w:rsidR="009E42CC" w:rsidRDefault="009E42CC" w:rsidP="00C45867">
      <w:pPr>
        <w:pStyle w:val="NoSpacing"/>
        <w:rPr>
          <w:rFonts w:ascii="Bookman Old Style" w:hAnsi="Bookman Old Style"/>
          <w:sz w:val="22"/>
          <w:szCs w:val="22"/>
        </w:rPr>
      </w:pPr>
    </w:p>
    <w:p w14:paraId="428A796F" w14:textId="77777777" w:rsidR="009E42CC" w:rsidRDefault="009E42CC" w:rsidP="00C45867">
      <w:pPr>
        <w:pStyle w:val="NoSpacing"/>
        <w:rPr>
          <w:rFonts w:ascii="Bookman Old Style" w:hAnsi="Bookman Old Style"/>
          <w:sz w:val="22"/>
          <w:szCs w:val="22"/>
        </w:rPr>
      </w:pPr>
      <w:r>
        <w:rPr>
          <w:rFonts w:ascii="Bookman Old Style" w:hAnsi="Bookman Old Style"/>
          <w:sz w:val="22"/>
          <w:szCs w:val="22"/>
        </w:rPr>
        <w:t>Paul Sprunk stated all I wanted was a courtesy phone call from Mr. Quinn with an explanation and apology.  Will final approval be ready on February 16</w:t>
      </w:r>
      <w:r w:rsidRPr="009E42CC">
        <w:rPr>
          <w:rFonts w:ascii="Bookman Old Style" w:hAnsi="Bookman Old Style"/>
          <w:sz w:val="22"/>
          <w:szCs w:val="22"/>
          <w:vertAlign w:val="superscript"/>
        </w:rPr>
        <w:t>th</w:t>
      </w:r>
      <w:r>
        <w:rPr>
          <w:rFonts w:ascii="Bookman Old Style" w:hAnsi="Bookman Old Style"/>
          <w:sz w:val="22"/>
          <w:szCs w:val="22"/>
        </w:rPr>
        <w:t>, 2022?  Thank you for your time.</w:t>
      </w:r>
    </w:p>
    <w:p w14:paraId="16BAC45F" w14:textId="77777777" w:rsidR="009E42CC" w:rsidRDefault="009E42CC" w:rsidP="00C45867">
      <w:pPr>
        <w:pStyle w:val="NoSpacing"/>
        <w:rPr>
          <w:rFonts w:ascii="Bookman Old Style" w:hAnsi="Bookman Old Style"/>
          <w:sz w:val="22"/>
          <w:szCs w:val="22"/>
        </w:rPr>
      </w:pPr>
    </w:p>
    <w:p w14:paraId="28D169DE" w14:textId="505ACA0D" w:rsidR="009E42CC" w:rsidRDefault="009E42CC" w:rsidP="00C45867">
      <w:pPr>
        <w:pStyle w:val="NoSpacing"/>
        <w:rPr>
          <w:rFonts w:ascii="Bookman Old Style" w:hAnsi="Bookman Old Style"/>
          <w:sz w:val="22"/>
          <w:szCs w:val="22"/>
        </w:rPr>
      </w:pPr>
      <w:r>
        <w:rPr>
          <w:rFonts w:ascii="Bookman Old Style" w:hAnsi="Bookman Old Style"/>
          <w:sz w:val="22"/>
          <w:szCs w:val="22"/>
        </w:rPr>
        <w:t>Chris Botta stated I can’t promise that</w:t>
      </w:r>
      <w:r w:rsidR="000D247A">
        <w:rPr>
          <w:rFonts w:ascii="Bookman Old Style" w:hAnsi="Bookman Old Style"/>
          <w:sz w:val="22"/>
          <w:szCs w:val="22"/>
        </w:rPr>
        <w:t xml:space="preserve"> the Resolution will be prepared by February 16</w:t>
      </w:r>
      <w:r w:rsidR="000D247A" w:rsidRPr="000D247A">
        <w:rPr>
          <w:rFonts w:ascii="Bookman Old Style" w:hAnsi="Bookman Old Style"/>
          <w:sz w:val="22"/>
          <w:szCs w:val="22"/>
          <w:vertAlign w:val="superscript"/>
        </w:rPr>
        <w:t>th</w:t>
      </w:r>
      <w:r w:rsidR="000D247A">
        <w:rPr>
          <w:rFonts w:ascii="Bookman Old Style" w:hAnsi="Bookman Old Style"/>
          <w:sz w:val="22"/>
          <w:szCs w:val="22"/>
        </w:rPr>
        <w:t xml:space="preserve">, 2022. </w:t>
      </w:r>
    </w:p>
    <w:p w14:paraId="4C1D7F71" w14:textId="77777777" w:rsidR="009E42CC" w:rsidRDefault="009E42CC" w:rsidP="00C45867">
      <w:pPr>
        <w:pStyle w:val="NoSpacing"/>
        <w:rPr>
          <w:rFonts w:ascii="Bookman Old Style" w:hAnsi="Bookman Old Style"/>
          <w:sz w:val="22"/>
          <w:szCs w:val="22"/>
        </w:rPr>
      </w:pPr>
    </w:p>
    <w:p w14:paraId="3E0C7419" w14:textId="76807764" w:rsidR="000D247A" w:rsidRDefault="009E42CC" w:rsidP="00C45867">
      <w:pPr>
        <w:pStyle w:val="NoSpacing"/>
        <w:rPr>
          <w:rFonts w:ascii="Bookman Old Style" w:hAnsi="Bookman Old Style"/>
          <w:sz w:val="22"/>
          <w:szCs w:val="22"/>
        </w:rPr>
      </w:pPr>
      <w:r>
        <w:rPr>
          <w:rFonts w:ascii="Bookman Old Style" w:hAnsi="Bookman Old Style"/>
          <w:sz w:val="22"/>
          <w:szCs w:val="22"/>
        </w:rPr>
        <w:t>Paul Sprunk stated that would be a nice resolution</w:t>
      </w:r>
      <w:r w:rsidR="000D247A">
        <w:rPr>
          <w:rFonts w:ascii="Bookman Old Style" w:hAnsi="Bookman Old Style"/>
          <w:sz w:val="22"/>
          <w:szCs w:val="22"/>
        </w:rPr>
        <w:t xml:space="preserve"> to this issue</w:t>
      </w:r>
      <w:r>
        <w:rPr>
          <w:rFonts w:ascii="Bookman Old Style" w:hAnsi="Bookman Old Style"/>
          <w:sz w:val="22"/>
          <w:szCs w:val="22"/>
        </w:rPr>
        <w:t xml:space="preserve">.  </w:t>
      </w:r>
    </w:p>
    <w:p w14:paraId="5D2C9027" w14:textId="77777777" w:rsidR="000D247A" w:rsidRDefault="000D247A" w:rsidP="00C45867">
      <w:pPr>
        <w:pStyle w:val="NoSpacing"/>
        <w:rPr>
          <w:rFonts w:ascii="Bookman Old Style" w:hAnsi="Bookman Old Style"/>
          <w:sz w:val="22"/>
          <w:szCs w:val="22"/>
        </w:rPr>
      </w:pPr>
    </w:p>
    <w:p w14:paraId="06E5C100" w14:textId="60C900F9" w:rsidR="009E42CC" w:rsidRDefault="000D247A" w:rsidP="00C45867">
      <w:pPr>
        <w:pStyle w:val="NoSpacing"/>
        <w:rPr>
          <w:rFonts w:ascii="Bookman Old Style" w:hAnsi="Bookman Old Style"/>
          <w:sz w:val="22"/>
          <w:szCs w:val="22"/>
        </w:rPr>
      </w:pPr>
      <w:r>
        <w:rPr>
          <w:rFonts w:ascii="Bookman Old Style" w:hAnsi="Bookman Old Style"/>
          <w:sz w:val="22"/>
          <w:szCs w:val="22"/>
        </w:rPr>
        <w:t>Chris Botta stated the major</w:t>
      </w:r>
      <w:ins w:id="10" w:author="Linda Garofalo" w:date="2022-01-24T15:19:00Z">
        <w:r w:rsidR="00C56A9E">
          <w:rPr>
            <w:rFonts w:ascii="Bookman Old Style" w:hAnsi="Bookman Old Style"/>
            <w:sz w:val="22"/>
            <w:szCs w:val="22"/>
          </w:rPr>
          <w:t>i</w:t>
        </w:r>
      </w:ins>
      <w:r>
        <w:rPr>
          <w:rFonts w:ascii="Bookman Old Style" w:hAnsi="Bookman Old Style"/>
          <w:sz w:val="22"/>
          <w:szCs w:val="22"/>
        </w:rPr>
        <w:t xml:space="preserve">ty of the Board needs to approve this for it to be approved.  </w:t>
      </w:r>
      <w:r w:rsidR="009E42CC">
        <w:rPr>
          <w:rFonts w:ascii="Bookman Old Style" w:hAnsi="Bookman Old Style"/>
          <w:sz w:val="22"/>
          <w:szCs w:val="22"/>
        </w:rPr>
        <w:t xml:space="preserve">     </w:t>
      </w:r>
    </w:p>
    <w:p w14:paraId="05609A06" w14:textId="77777777" w:rsidR="00CE0C6D" w:rsidRDefault="00CE0C6D" w:rsidP="00C45867">
      <w:pPr>
        <w:pStyle w:val="NoSpacing"/>
        <w:rPr>
          <w:rFonts w:ascii="Bookman Old Style" w:hAnsi="Bookman Old Style"/>
          <w:sz w:val="22"/>
          <w:szCs w:val="22"/>
        </w:rPr>
      </w:pPr>
    </w:p>
    <w:p w14:paraId="666B45C7" w14:textId="77777777" w:rsidR="00CE0C6D" w:rsidRDefault="00CE0C6D" w:rsidP="00C45867">
      <w:pPr>
        <w:pStyle w:val="NoSpacing"/>
        <w:rPr>
          <w:rFonts w:ascii="Bookman Old Style" w:hAnsi="Bookman Old Style"/>
          <w:sz w:val="22"/>
          <w:szCs w:val="22"/>
        </w:rPr>
      </w:pPr>
    </w:p>
    <w:p w14:paraId="2FFB60C8" w14:textId="35666079" w:rsidR="00C45867" w:rsidRDefault="00C45867" w:rsidP="00C45867">
      <w:pPr>
        <w:pStyle w:val="NoSpacing"/>
        <w:rPr>
          <w:rFonts w:ascii="Bookman Old Style" w:hAnsi="Bookman Old Style"/>
          <w:sz w:val="22"/>
          <w:szCs w:val="22"/>
        </w:rPr>
      </w:pPr>
      <w:r>
        <w:rPr>
          <w:rFonts w:ascii="Bookman Old Style" w:hAnsi="Bookman Old Style"/>
          <w:sz w:val="22"/>
          <w:szCs w:val="22"/>
        </w:rPr>
        <w:t>On a motion by</w:t>
      </w:r>
      <w:r w:rsidR="002E4DE5">
        <w:rPr>
          <w:rFonts w:ascii="Bookman Old Style" w:hAnsi="Bookman Old Style"/>
          <w:sz w:val="22"/>
          <w:szCs w:val="22"/>
        </w:rPr>
        <w:t xml:space="preserve"> Board Member Yaccarino</w:t>
      </w:r>
      <w:r w:rsidRPr="00031CBB">
        <w:rPr>
          <w:rFonts w:ascii="Bookman Old Style" w:hAnsi="Bookman Old Style"/>
          <w:sz w:val="22"/>
          <w:szCs w:val="22"/>
        </w:rPr>
        <w:t xml:space="preserve">, </w:t>
      </w:r>
      <w:r>
        <w:rPr>
          <w:rFonts w:ascii="Bookman Old Style" w:hAnsi="Bookman Old Style"/>
          <w:sz w:val="22"/>
          <w:szCs w:val="22"/>
        </w:rPr>
        <w:t>seconded by</w:t>
      </w:r>
      <w:r w:rsidR="002E4DE5">
        <w:rPr>
          <w:rFonts w:ascii="Bookman Old Style" w:hAnsi="Bookman Old Style"/>
          <w:sz w:val="22"/>
          <w:szCs w:val="22"/>
        </w:rPr>
        <w:t xml:space="preserve"> Vice Chairman Sirico</w:t>
      </w:r>
      <w:r w:rsidRPr="00031CBB">
        <w:rPr>
          <w:rFonts w:ascii="Bookman Old Style" w:hAnsi="Bookman Old Style"/>
          <w:sz w:val="22"/>
          <w:szCs w:val="22"/>
        </w:rPr>
        <w:t>, with all present members voting in favo</w:t>
      </w:r>
      <w:r>
        <w:rPr>
          <w:rFonts w:ascii="Bookman Old Style" w:hAnsi="Bookman Old Style"/>
          <w:sz w:val="22"/>
          <w:szCs w:val="22"/>
        </w:rPr>
        <w:t>r, the meeting adjourned at</w:t>
      </w:r>
      <w:r w:rsidR="002E4DE5">
        <w:rPr>
          <w:rFonts w:ascii="Bookman Old Style" w:hAnsi="Bookman Old Style"/>
          <w:sz w:val="22"/>
          <w:szCs w:val="22"/>
        </w:rPr>
        <w:t xml:space="preserve"> 8:02 </w:t>
      </w:r>
      <w:r w:rsidRPr="00031CBB">
        <w:rPr>
          <w:rFonts w:ascii="Bookman Old Style" w:hAnsi="Bookman Old Style"/>
          <w:sz w:val="22"/>
          <w:szCs w:val="22"/>
        </w:rPr>
        <w:t>p.m.</w:t>
      </w:r>
    </w:p>
    <w:p w14:paraId="59BCB56B" w14:textId="43747628" w:rsidR="00C45867" w:rsidDel="00D7194C" w:rsidRDefault="00C45867" w:rsidP="00D7194C">
      <w:pPr>
        <w:pStyle w:val="NoSpacing"/>
        <w:rPr>
          <w:del w:id="11" w:author="Linda Garofalo" w:date="2022-01-23T21:10:00Z"/>
          <w:rFonts w:ascii="Bookman Old Style" w:hAnsi="Bookman Old Style"/>
          <w:sz w:val="22"/>
          <w:szCs w:val="22"/>
        </w:rPr>
      </w:pPr>
    </w:p>
    <w:p w14:paraId="4730BE9F" w14:textId="77777777" w:rsidR="00C45867" w:rsidDel="00D7194C" w:rsidRDefault="00C45867" w:rsidP="00C45867">
      <w:pPr>
        <w:pStyle w:val="NoSpacing"/>
        <w:ind w:left="5760" w:firstLine="720"/>
        <w:jc w:val="both"/>
        <w:rPr>
          <w:del w:id="12" w:author="Linda Garofalo" w:date="2022-01-23T21:10:00Z"/>
          <w:rFonts w:ascii="Bookman Old Style" w:hAnsi="Bookman Old Style"/>
          <w:sz w:val="22"/>
          <w:szCs w:val="22"/>
        </w:rPr>
      </w:pPr>
    </w:p>
    <w:p w14:paraId="07554C01" w14:textId="77777777" w:rsidR="00C45867" w:rsidRDefault="00C45867">
      <w:pPr>
        <w:pStyle w:val="NoSpacing"/>
        <w:rPr>
          <w:rFonts w:ascii="Bookman Old Style" w:hAnsi="Bookman Old Style"/>
          <w:sz w:val="22"/>
          <w:szCs w:val="22"/>
        </w:rPr>
        <w:pPrChange w:id="13" w:author="Linda Garofalo" w:date="2022-01-23T21:10:00Z">
          <w:pPr>
            <w:pStyle w:val="NoSpacing"/>
            <w:ind w:left="5760" w:firstLine="720"/>
          </w:pPr>
        </w:pPrChange>
      </w:pPr>
    </w:p>
    <w:p w14:paraId="4BDB0106" w14:textId="77777777" w:rsidR="00C45867" w:rsidRDefault="000F07F8" w:rsidP="00C45867">
      <w:pPr>
        <w:pStyle w:val="NoSpacing"/>
        <w:ind w:left="5760" w:firstLine="720"/>
        <w:rPr>
          <w:rFonts w:ascii="Bookman Old Style" w:hAnsi="Bookman Old Style"/>
          <w:sz w:val="22"/>
          <w:szCs w:val="22"/>
        </w:rPr>
      </w:pPr>
      <w:r w:rsidRPr="0071328D">
        <w:rPr>
          <w:rFonts w:ascii="Bookman Old Style" w:hAnsi="Bookman Old Style"/>
          <w:sz w:val="22"/>
          <w:szCs w:val="22"/>
        </w:rPr>
        <w:t>Respectfully submitted</w:t>
      </w:r>
      <w:r>
        <w:rPr>
          <w:rFonts w:ascii="Bookman Old Style" w:hAnsi="Bookman Old Style"/>
          <w:sz w:val="22"/>
          <w:szCs w:val="22"/>
        </w:rPr>
        <w:t>,</w:t>
      </w:r>
    </w:p>
    <w:p w14:paraId="556FA3AC" w14:textId="77777777" w:rsidR="00C45867" w:rsidRDefault="00C45867" w:rsidP="00C45867">
      <w:pPr>
        <w:pStyle w:val="NoSpacing"/>
        <w:ind w:left="5760" w:firstLine="720"/>
        <w:rPr>
          <w:rFonts w:ascii="Bookman Old Style" w:hAnsi="Bookman Old Style"/>
          <w:sz w:val="22"/>
          <w:szCs w:val="22"/>
        </w:rPr>
      </w:pPr>
    </w:p>
    <w:p w14:paraId="2F97BDB4" w14:textId="77777777" w:rsidR="00C45867" w:rsidRDefault="00B910DD" w:rsidP="00C45867">
      <w:pPr>
        <w:pStyle w:val="NoSpacing"/>
        <w:ind w:left="5760" w:firstLine="720"/>
        <w:rPr>
          <w:rFonts w:ascii="Segoe Script" w:hAnsi="Segoe Script"/>
          <w:sz w:val="22"/>
          <w:szCs w:val="22"/>
        </w:rPr>
      </w:pPr>
      <w:r>
        <w:rPr>
          <w:rFonts w:ascii="Segoe Script" w:hAnsi="Segoe Script"/>
          <w:sz w:val="22"/>
          <w:szCs w:val="22"/>
        </w:rPr>
        <w:t xml:space="preserve">Linda Garofalo </w:t>
      </w:r>
    </w:p>
    <w:p w14:paraId="1FAEA77D" w14:textId="77777777" w:rsidR="00C45867" w:rsidRDefault="00C45867" w:rsidP="00C45867">
      <w:pPr>
        <w:pStyle w:val="NoSpacing"/>
        <w:ind w:left="5760" w:firstLine="720"/>
        <w:rPr>
          <w:rFonts w:ascii="Bookman Old Style" w:hAnsi="Bookman Old Style"/>
          <w:sz w:val="22"/>
          <w:szCs w:val="22"/>
        </w:rPr>
      </w:pPr>
    </w:p>
    <w:p w14:paraId="5B6C5FD7" w14:textId="52FBC483" w:rsidR="00C45867" w:rsidRDefault="007A0174" w:rsidP="00C45867">
      <w:pPr>
        <w:pStyle w:val="NoSpacing"/>
        <w:ind w:left="5760" w:firstLine="720"/>
        <w:rPr>
          <w:rFonts w:ascii="Bookman Old Style" w:hAnsi="Bookman Old Style"/>
          <w:sz w:val="22"/>
          <w:szCs w:val="22"/>
        </w:rPr>
      </w:pPr>
      <w:r>
        <w:rPr>
          <w:rFonts w:ascii="Bookman Old Style" w:hAnsi="Bookman Old Style"/>
          <w:sz w:val="22"/>
          <w:szCs w:val="22"/>
        </w:rPr>
        <w:t>Linda Garofalo</w:t>
      </w:r>
    </w:p>
    <w:p w14:paraId="19695F02" w14:textId="67A58F19" w:rsidR="00BB775D" w:rsidRPr="0071328D" w:rsidRDefault="00F628B4" w:rsidP="00C45867">
      <w:pPr>
        <w:pStyle w:val="NoSpacing"/>
        <w:ind w:left="5760" w:firstLine="720"/>
        <w:rPr>
          <w:rFonts w:ascii="Bookman Old Style" w:hAnsi="Bookman Old Style"/>
          <w:sz w:val="22"/>
          <w:szCs w:val="22"/>
        </w:rPr>
      </w:pPr>
      <w:r>
        <w:rPr>
          <w:rFonts w:ascii="Bookman Old Style" w:hAnsi="Bookman Old Style"/>
          <w:sz w:val="22"/>
          <w:szCs w:val="22"/>
        </w:rPr>
        <w:t>Land Use Administrator</w:t>
      </w:r>
    </w:p>
    <w:sectPr w:rsidR="00BB775D" w:rsidRPr="0071328D" w:rsidSect="00C60F86">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318A3" w14:textId="77777777" w:rsidR="003E1031" w:rsidRDefault="003E1031" w:rsidP="00EE0740">
      <w:pPr>
        <w:spacing w:after="0" w:line="240" w:lineRule="auto"/>
      </w:pPr>
      <w:r>
        <w:separator/>
      </w:r>
    </w:p>
  </w:endnote>
  <w:endnote w:type="continuationSeparator" w:id="0">
    <w:p w14:paraId="6FEE146C" w14:textId="77777777" w:rsidR="003E1031" w:rsidRDefault="003E1031" w:rsidP="00EE0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478592"/>
      <w:docPartObj>
        <w:docPartGallery w:val="Page Numbers (Bottom of Page)"/>
        <w:docPartUnique/>
      </w:docPartObj>
    </w:sdtPr>
    <w:sdtEndPr>
      <w:rPr>
        <w:noProof/>
      </w:rPr>
    </w:sdtEndPr>
    <w:sdtContent>
      <w:p w14:paraId="102610DA" w14:textId="0440B46E" w:rsidR="008C61F4" w:rsidRDefault="008C61F4">
        <w:pPr>
          <w:pStyle w:val="Footer"/>
          <w:jc w:val="center"/>
        </w:pPr>
        <w:r>
          <w:fldChar w:fldCharType="begin"/>
        </w:r>
        <w:r>
          <w:instrText xml:space="preserve"> PAGE   \* MERGEFORMAT </w:instrText>
        </w:r>
        <w:r>
          <w:fldChar w:fldCharType="separate"/>
        </w:r>
        <w:r w:rsidR="004B5AFB">
          <w:rPr>
            <w:noProof/>
          </w:rPr>
          <w:t>6</w:t>
        </w:r>
        <w:r>
          <w:rPr>
            <w:noProof/>
          </w:rPr>
          <w:fldChar w:fldCharType="end"/>
        </w:r>
      </w:p>
    </w:sdtContent>
  </w:sdt>
  <w:p w14:paraId="1F612695" w14:textId="77777777" w:rsidR="008C61F4" w:rsidRDefault="008C6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FD9DC" w14:textId="77777777" w:rsidR="003E1031" w:rsidRDefault="003E1031" w:rsidP="00EE0740">
      <w:pPr>
        <w:spacing w:after="0" w:line="240" w:lineRule="auto"/>
      </w:pPr>
      <w:r>
        <w:separator/>
      </w:r>
    </w:p>
  </w:footnote>
  <w:footnote w:type="continuationSeparator" w:id="0">
    <w:p w14:paraId="27A640A9" w14:textId="77777777" w:rsidR="003E1031" w:rsidRDefault="003E1031" w:rsidP="00EE0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D2EFB" w14:textId="75F73930" w:rsidR="008C61F4" w:rsidRPr="00CB2E80" w:rsidRDefault="008C61F4" w:rsidP="00EE0740">
    <w:pPr>
      <w:pStyle w:val="Header"/>
      <w:jc w:val="center"/>
      <w:rPr>
        <w:rFonts w:ascii="Times New Roman" w:hAnsi="Times New Roman" w:cs="Times New Roman"/>
        <w:b/>
        <w:sz w:val="24"/>
        <w:szCs w:val="24"/>
      </w:rPr>
    </w:pPr>
    <w:r w:rsidRPr="00CB2E80">
      <w:rPr>
        <w:rFonts w:ascii="Times New Roman" w:hAnsi="Times New Roman" w:cs="Times New Roman"/>
        <w:b/>
        <w:sz w:val="24"/>
        <w:szCs w:val="24"/>
      </w:rPr>
      <w:t>Land Use Board of the Borough of Allendale</w:t>
    </w:r>
  </w:p>
  <w:p w14:paraId="12F04634" w14:textId="65F7BDA3" w:rsidR="008C61F4" w:rsidRPr="00CB2E80" w:rsidRDefault="008C61F4" w:rsidP="00EE0740">
    <w:pPr>
      <w:pStyle w:val="Header"/>
      <w:jc w:val="center"/>
      <w:rPr>
        <w:rFonts w:ascii="Times New Roman" w:hAnsi="Times New Roman" w:cs="Times New Roman"/>
        <w:b/>
        <w:sz w:val="24"/>
        <w:szCs w:val="24"/>
      </w:rPr>
    </w:pPr>
    <w:r w:rsidRPr="00CB2E80">
      <w:rPr>
        <w:rFonts w:ascii="Times New Roman" w:hAnsi="Times New Roman" w:cs="Times New Roman"/>
        <w:b/>
        <w:sz w:val="24"/>
        <w:szCs w:val="24"/>
      </w:rPr>
      <w:t>Initial Meeting Minutes</w:t>
    </w:r>
  </w:p>
  <w:p w14:paraId="26C1E566" w14:textId="15F36FEA" w:rsidR="008C61F4" w:rsidRPr="00CB2E80" w:rsidRDefault="00C45867" w:rsidP="00EE0740">
    <w:pPr>
      <w:pStyle w:val="Header"/>
      <w:jc w:val="center"/>
      <w:rPr>
        <w:rFonts w:ascii="Times New Roman" w:hAnsi="Times New Roman" w:cs="Times New Roman"/>
        <w:b/>
        <w:sz w:val="24"/>
        <w:szCs w:val="24"/>
      </w:rPr>
    </w:pPr>
    <w:r>
      <w:rPr>
        <w:rFonts w:ascii="Times New Roman" w:hAnsi="Times New Roman" w:cs="Times New Roman"/>
        <w:b/>
        <w:sz w:val="24"/>
        <w:szCs w:val="24"/>
      </w:rPr>
      <w:t>January 19,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503AF"/>
    <w:multiLevelType w:val="hybridMultilevel"/>
    <w:tmpl w:val="6A1A05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C4F65"/>
    <w:multiLevelType w:val="hybridMultilevel"/>
    <w:tmpl w:val="E37A7302"/>
    <w:lvl w:ilvl="0" w:tplc="4BB8493C">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9951C9"/>
    <w:multiLevelType w:val="hybridMultilevel"/>
    <w:tmpl w:val="A4909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C6E94"/>
    <w:multiLevelType w:val="hybridMultilevel"/>
    <w:tmpl w:val="92AEC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625EB"/>
    <w:multiLevelType w:val="hybridMultilevel"/>
    <w:tmpl w:val="1C7C1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50180"/>
    <w:multiLevelType w:val="hybridMultilevel"/>
    <w:tmpl w:val="5010E586"/>
    <w:lvl w:ilvl="0" w:tplc="C0D8A6A2">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D36CD1"/>
    <w:multiLevelType w:val="hybridMultilevel"/>
    <w:tmpl w:val="A4909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A3AAD"/>
    <w:multiLevelType w:val="hybridMultilevel"/>
    <w:tmpl w:val="0E5AE604"/>
    <w:lvl w:ilvl="0" w:tplc="04090015">
      <w:start w:val="1"/>
      <w:numFmt w:val="upp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8D062A"/>
    <w:multiLevelType w:val="hybridMultilevel"/>
    <w:tmpl w:val="6AB4F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293B6D"/>
    <w:multiLevelType w:val="hybridMultilevel"/>
    <w:tmpl w:val="0A7ECE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0DB3877"/>
    <w:multiLevelType w:val="hybridMultilevel"/>
    <w:tmpl w:val="E76E0560"/>
    <w:lvl w:ilvl="0" w:tplc="BB36A254">
      <w:start w:val="1"/>
      <w:numFmt w:val="upperLetter"/>
      <w:lvlText w:val="%1."/>
      <w:lvlJc w:val="left"/>
      <w:pPr>
        <w:ind w:left="1080" w:hanging="360"/>
      </w:pPr>
      <w:rPr>
        <w:rFonts w:ascii="Bookman Old Style" w:hAnsi="Bookman Old Style"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4F40D0"/>
    <w:multiLevelType w:val="hybridMultilevel"/>
    <w:tmpl w:val="03762012"/>
    <w:lvl w:ilvl="0" w:tplc="7B700B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F92C50"/>
    <w:multiLevelType w:val="hybridMultilevel"/>
    <w:tmpl w:val="E97CD37E"/>
    <w:lvl w:ilvl="0" w:tplc="17F429A2">
      <w:start w:val="1"/>
      <w:numFmt w:val="upperLetter"/>
      <w:lvlText w:val="%1."/>
      <w:lvlJc w:val="left"/>
      <w:pPr>
        <w:ind w:left="6120" w:hanging="360"/>
      </w:pPr>
      <w:rPr>
        <w:rFonts w:hint="default"/>
        <w:sz w:val="24"/>
        <w:szCs w:val="24"/>
      </w:rPr>
    </w:lvl>
    <w:lvl w:ilvl="1" w:tplc="04090019">
      <w:start w:val="1"/>
      <w:numFmt w:val="lowerLetter"/>
      <w:lvlText w:val="%2."/>
      <w:lvlJc w:val="left"/>
      <w:pPr>
        <w:ind w:left="6840" w:hanging="360"/>
      </w:pPr>
    </w:lvl>
    <w:lvl w:ilvl="2" w:tplc="0409001B">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3" w15:restartNumberingAfterBreak="0">
    <w:nsid w:val="30403F6B"/>
    <w:multiLevelType w:val="hybridMultilevel"/>
    <w:tmpl w:val="D4347ACC"/>
    <w:lvl w:ilvl="0" w:tplc="4148D2FE">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C75F38"/>
    <w:multiLevelType w:val="hybridMultilevel"/>
    <w:tmpl w:val="69A078DC"/>
    <w:lvl w:ilvl="0" w:tplc="E230D894">
      <w:start w:val="1"/>
      <w:numFmt w:val="upperRoman"/>
      <w:lvlText w:val="%1."/>
      <w:lvlJc w:val="left"/>
      <w:pPr>
        <w:ind w:left="1080" w:hanging="720"/>
      </w:pPr>
      <w:rPr>
        <w:rFonts w:hint="default"/>
      </w:rPr>
    </w:lvl>
    <w:lvl w:ilvl="1" w:tplc="3BCEAAF6">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1E9A4B5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E66D99"/>
    <w:multiLevelType w:val="hybridMultilevel"/>
    <w:tmpl w:val="49D27A30"/>
    <w:lvl w:ilvl="0" w:tplc="2770796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7025AB"/>
    <w:multiLevelType w:val="hybridMultilevel"/>
    <w:tmpl w:val="5BFE9A62"/>
    <w:lvl w:ilvl="0" w:tplc="11BE2632">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467AA4"/>
    <w:multiLevelType w:val="hybridMultilevel"/>
    <w:tmpl w:val="5748DCF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3E933B79"/>
    <w:multiLevelType w:val="hybridMultilevel"/>
    <w:tmpl w:val="0E5AE604"/>
    <w:lvl w:ilvl="0" w:tplc="04090015">
      <w:start w:val="1"/>
      <w:numFmt w:val="upp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76617B"/>
    <w:multiLevelType w:val="hybridMultilevel"/>
    <w:tmpl w:val="9EAA6F18"/>
    <w:lvl w:ilvl="0" w:tplc="8052631E">
      <w:start w:val="1"/>
      <w:numFmt w:val="upperLetter"/>
      <w:lvlText w:val="%1."/>
      <w:lvlJc w:val="left"/>
      <w:pPr>
        <w:ind w:left="72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C955F4"/>
    <w:multiLevelType w:val="hybridMultilevel"/>
    <w:tmpl w:val="219CE13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4602F5"/>
    <w:multiLevelType w:val="hybridMultilevel"/>
    <w:tmpl w:val="1B42255C"/>
    <w:lvl w:ilvl="0" w:tplc="8E8C295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75035F"/>
    <w:multiLevelType w:val="hybridMultilevel"/>
    <w:tmpl w:val="F968B4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22D5116"/>
    <w:multiLevelType w:val="hybridMultilevel"/>
    <w:tmpl w:val="1EE6DC72"/>
    <w:lvl w:ilvl="0" w:tplc="598A6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9D0966"/>
    <w:multiLevelType w:val="hybridMultilevel"/>
    <w:tmpl w:val="D2D24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A4FEE"/>
    <w:multiLevelType w:val="hybridMultilevel"/>
    <w:tmpl w:val="AC468B16"/>
    <w:lvl w:ilvl="0" w:tplc="A914FEB4">
      <w:start w:val="1"/>
      <w:numFmt w:val="decimal"/>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A62F14"/>
    <w:multiLevelType w:val="hybridMultilevel"/>
    <w:tmpl w:val="F716A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EB69B5"/>
    <w:multiLevelType w:val="hybridMultilevel"/>
    <w:tmpl w:val="662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20724E"/>
    <w:multiLevelType w:val="hybridMultilevel"/>
    <w:tmpl w:val="339AE84E"/>
    <w:lvl w:ilvl="0" w:tplc="3DD0C6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4CA4A9B"/>
    <w:multiLevelType w:val="hybridMultilevel"/>
    <w:tmpl w:val="484A9D10"/>
    <w:lvl w:ilvl="0" w:tplc="598A6F5A">
      <w:start w:val="1"/>
      <w:numFmt w:val="decimal"/>
      <w:lvlText w:val="%1."/>
      <w:lvlJc w:val="left"/>
      <w:pPr>
        <w:ind w:left="540" w:hanging="45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75CC6555"/>
    <w:multiLevelType w:val="hybridMultilevel"/>
    <w:tmpl w:val="484A9D10"/>
    <w:lvl w:ilvl="0" w:tplc="598A6F5A">
      <w:start w:val="1"/>
      <w:numFmt w:val="decimal"/>
      <w:lvlText w:val="%1."/>
      <w:lvlJc w:val="left"/>
      <w:pPr>
        <w:ind w:left="540" w:hanging="45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769E67E4"/>
    <w:multiLevelType w:val="hybridMultilevel"/>
    <w:tmpl w:val="9940BA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213A50"/>
    <w:multiLevelType w:val="hybridMultilevel"/>
    <w:tmpl w:val="A7BEAA84"/>
    <w:lvl w:ilvl="0" w:tplc="E1B67E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5049FC"/>
    <w:multiLevelType w:val="hybridMultilevel"/>
    <w:tmpl w:val="43381E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19"/>
  </w:num>
  <w:num w:numId="3">
    <w:abstractNumId w:val="7"/>
  </w:num>
  <w:num w:numId="4">
    <w:abstractNumId w:val="27"/>
  </w:num>
  <w:num w:numId="5">
    <w:abstractNumId w:val="12"/>
  </w:num>
  <w:num w:numId="6">
    <w:abstractNumId w:val="18"/>
  </w:num>
  <w:num w:numId="7">
    <w:abstractNumId w:val="17"/>
  </w:num>
  <w:num w:numId="8">
    <w:abstractNumId w:val="8"/>
  </w:num>
  <w:num w:numId="9">
    <w:abstractNumId w:val="4"/>
  </w:num>
  <w:num w:numId="10">
    <w:abstractNumId w:val="32"/>
  </w:num>
  <w:num w:numId="11">
    <w:abstractNumId w:val="13"/>
  </w:num>
  <w:num w:numId="12">
    <w:abstractNumId w:val="25"/>
  </w:num>
  <w:num w:numId="13">
    <w:abstractNumId w:val="29"/>
  </w:num>
  <w:num w:numId="14">
    <w:abstractNumId w:val="30"/>
  </w:num>
  <w:num w:numId="15">
    <w:abstractNumId w:val="26"/>
  </w:num>
  <w:num w:numId="16">
    <w:abstractNumId w:val="23"/>
  </w:num>
  <w:num w:numId="17">
    <w:abstractNumId w:val="28"/>
  </w:num>
  <w:num w:numId="18">
    <w:abstractNumId w:val="22"/>
  </w:num>
  <w:num w:numId="19">
    <w:abstractNumId w:val="10"/>
  </w:num>
  <w:num w:numId="20">
    <w:abstractNumId w:val="16"/>
  </w:num>
  <w:num w:numId="21">
    <w:abstractNumId w:val="0"/>
  </w:num>
  <w:num w:numId="22">
    <w:abstractNumId w:val="5"/>
  </w:num>
  <w:num w:numId="23">
    <w:abstractNumId w:val="24"/>
  </w:num>
  <w:num w:numId="24">
    <w:abstractNumId w:val="31"/>
  </w:num>
  <w:num w:numId="25">
    <w:abstractNumId w:val="20"/>
  </w:num>
  <w:num w:numId="26">
    <w:abstractNumId w:val="3"/>
  </w:num>
  <w:num w:numId="27">
    <w:abstractNumId w:val="9"/>
  </w:num>
  <w:num w:numId="28">
    <w:abstractNumId w:val="21"/>
  </w:num>
  <w:num w:numId="29">
    <w:abstractNumId w:val="6"/>
  </w:num>
  <w:num w:numId="30">
    <w:abstractNumId w:val="11"/>
  </w:num>
  <w:num w:numId="31">
    <w:abstractNumId w:val="2"/>
  </w:num>
  <w:num w:numId="32">
    <w:abstractNumId w:val="15"/>
  </w:num>
  <w:num w:numId="33">
    <w:abstractNumId w:val="14"/>
  </w:num>
  <w:num w:numId="3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da Garofalo">
    <w15:presenceInfo w15:providerId="AD" w15:userId="S-1-5-21-527237240-606747145-839522115-31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8E"/>
    <w:rsid w:val="000016FC"/>
    <w:rsid w:val="000035A4"/>
    <w:rsid w:val="00003E6D"/>
    <w:rsid w:val="00010993"/>
    <w:rsid w:val="00014587"/>
    <w:rsid w:val="000146D1"/>
    <w:rsid w:val="00020EE8"/>
    <w:rsid w:val="00024146"/>
    <w:rsid w:val="0002475B"/>
    <w:rsid w:val="0002510E"/>
    <w:rsid w:val="00031CBB"/>
    <w:rsid w:val="00032D01"/>
    <w:rsid w:val="000355C7"/>
    <w:rsid w:val="0004325E"/>
    <w:rsid w:val="00046B96"/>
    <w:rsid w:val="00047244"/>
    <w:rsid w:val="000523CC"/>
    <w:rsid w:val="0005647B"/>
    <w:rsid w:val="00066426"/>
    <w:rsid w:val="00072DAE"/>
    <w:rsid w:val="00074624"/>
    <w:rsid w:val="0007795C"/>
    <w:rsid w:val="000834BE"/>
    <w:rsid w:val="0008706B"/>
    <w:rsid w:val="000A0CDF"/>
    <w:rsid w:val="000A2AA4"/>
    <w:rsid w:val="000A4890"/>
    <w:rsid w:val="000A589C"/>
    <w:rsid w:val="000A5C4A"/>
    <w:rsid w:val="000B7AE1"/>
    <w:rsid w:val="000C1EF5"/>
    <w:rsid w:val="000C6EDC"/>
    <w:rsid w:val="000D110D"/>
    <w:rsid w:val="000D247A"/>
    <w:rsid w:val="000E0817"/>
    <w:rsid w:val="000E51CC"/>
    <w:rsid w:val="000E78C2"/>
    <w:rsid w:val="000F07F8"/>
    <w:rsid w:val="00106498"/>
    <w:rsid w:val="00115DA5"/>
    <w:rsid w:val="00132085"/>
    <w:rsid w:val="00134C9B"/>
    <w:rsid w:val="00142AAD"/>
    <w:rsid w:val="001536BE"/>
    <w:rsid w:val="00154CCD"/>
    <w:rsid w:val="00156BD0"/>
    <w:rsid w:val="001604EC"/>
    <w:rsid w:val="001707CF"/>
    <w:rsid w:val="00170E75"/>
    <w:rsid w:val="00171C52"/>
    <w:rsid w:val="00180137"/>
    <w:rsid w:val="00182E60"/>
    <w:rsid w:val="0018365D"/>
    <w:rsid w:val="00184D6A"/>
    <w:rsid w:val="00187F9D"/>
    <w:rsid w:val="00192EF8"/>
    <w:rsid w:val="0019308F"/>
    <w:rsid w:val="0019641C"/>
    <w:rsid w:val="00197DB8"/>
    <w:rsid w:val="001A0ED0"/>
    <w:rsid w:val="001A25EB"/>
    <w:rsid w:val="001A4512"/>
    <w:rsid w:val="001A4524"/>
    <w:rsid w:val="001A5833"/>
    <w:rsid w:val="001A5E7D"/>
    <w:rsid w:val="001A64CE"/>
    <w:rsid w:val="001A676E"/>
    <w:rsid w:val="001C0B55"/>
    <w:rsid w:val="001D18F3"/>
    <w:rsid w:val="001D4B93"/>
    <w:rsid w:val="001D4E05"/>
    <w:rsid w:val="001D6E3D"/>
    <w:rsid w:val="001E222C"/>
    <w:rsid w:val="001E536E"/>
    <w:rsid w:val="001F4711"/>
    <w:rsid w:val="001F4F13"/>
    <w:rsid w:val="001F6F3E"/>
    <w:rsid w:val="00203C21"/>
    <w:rsid w:val="00212254"/>
    <w:rsid w:val="00212FE3"/>
    <w:rsid w:val="00221F64"/>
    <w:rsid w:val="00225ED3"/>
    <w:rsid w:val="00226BCA"/>
    <w:rsid w:val="0024273B"/>
    <w:rsid w:val="002428C3"/>
    <w:rsid w:val="00244CDB"/>
    <w:rsid w:val="00250BCC"/>
    <w:rsid w:val="00252784"/>
    <w:rsid w:val="00255FAA"/>
    <w:rsid w:val="00264301"/>
    <w:rsid w:val="0026714B"/>
    <w:rsid w:val="0026793A"/>
    <w:rsid w:val="002824CA"/>
    <w:rsid w:val="00283A46"/>
    <w:rsid w:val="00284CB7"/>
    <w:rsid w:val="00294BEB"/>
    <w:rsid w:val="00295827"/>
    <w:rsid w:val="002970B6"/>
    <w:rsid w:val="002A2A14"/>
    <w:rsid w:val="002B0072"/>
    <w:rsid w:val="002B0508"/>
    <w:rsid w:val="002B07A4"/>
    <w:rsid w:val="002B5C25"/>
    <w:rsid w:val="002B7D9C"/>
    <w:rsid w:val="002C26D8"/>
    <w:rsid w:val="002C3D64"/>
    <w:rsid w:val="002C4340"/>
    <w:rsid w:val="002C78E2"/>
    <w:rsid w:val="002D1FA3"/>
    <w:rsid w:val="002E0C2F"/>
    <w:rsid w:val="002E1927"/>
    <w:rsid w:val="002E255E"/>
    <w:rsid w:val="002E2C98"/>
    <w:rsid w:val="002E483E"/>
    <w:rsid w:val="002E4DE5"/>
    <w:rsid w:val="002F128B"/>
    <w:rsid w:val="002F584D"/>
    <w:rsid w:val="002F592E"/>
    <w:rsid w:val="002F59F8"/>
    <w:rsid w:val="00304C7D"/>
    <w:rsid w:val="0031258D"/>
    <w:rsid w:val="003174B6"/>
    <w:rsid w:val="00321F71"/>
    <w:rsid w:val="003228E8"/>
    <w:rsid w:val="003239A8"/>
    <w:rsid w:val="00325DF9"/>
    <w:rsid w:val="00326D76"/>
    <w:rsid w:val="00327AF0"/>
    <w:rsid w:val="00335833"/>
    <w:rsid w:val="0034356F"/>
    <w:rsid w:val="00346256"/>
    <w:rsid w:val="00346B44"/>
    <w:rsid w:val="003523B6"/>
    <w:rsid w:val="0035720C"/>
    <w:rsid w:val="0036062E"/>
    <w:rsid w:val="00361B61"/>
    <w:rsid w:val="0036305A"/>
    <w:rsid w:val="0036653F"/>
    <w:rsid w:val="00366CC2"/>
    <w:rsid w:val="00370BC1"/>
    <w:rsid w:val="00370C29"/>
    <w:rsid w:val="00372C45"/>
    <w:rsid w:val="003769BB"/>
    <w:rsid w:val="0037708D"/>
    <w:rsid w:val="003810AF"/>
    <w:rsid w:val="00382B09"/>
    <w:rsid w:val="00390041"/>
    <w:rsid w:val="00392077"/>
    <w:rsid w:val="00393428"/>
    <w:rsid w:val="00396F9A"/>
    <w:rsid w:val="003A2732"/>
    <w:rsid w:val="003A74C5"/>
    <w:rsid w:val="003B4047"/>
    <w:rsid w:val="003B5921"/>
    <w:rsid w:val="003B7426"/>
    <w:rsid w:val="003B7739"/>
    <w:rsid w:val="003B7962"/>
    <w:rsid w:val="003C7958"/>
    <w:rsid w:val="003D10AC"/>
    <w:rsid w:val="003E1031"/>
    <w:rsid w:val="003E1376"/>
    <w:rsid w:val="003E15FA"/>
    <w:rsid w:val="003E3A7D"/>
    <w:rsid w:val="003E4719"/>
    <w:rsid w:val="003E594B"/>
    <w:rsid w:val="003E76F2"/>
    <w:rsid w:val="003E7EAB"/>
    <w:rsid w:val="003F12B5"/>
    <w:rsid w:val="003F14B6"/>
    <w:rsid w:val="003F519B"/>
    <w:rsid w:val="003F79B5"/>
    <w:rsid w:val="00400203"/>
    <w:rsid w:val="00405DE3"/>
    <w:rsid w:val="00427775"/>
    <w:rsid w:val="00435ECA"/>
    <w:rsid w:val="00451552"/>
    <w:rsid w:val="00451BA7"/>
    <w:rsid w:val="004532E2"/>
    <w:rsid w:val="00453DFA"/>
    <w:rsid w:val="00465E57"/>
    <w:rsid w:val="0047102A"/>
    <w:rsid w:val="004729DB"/>
    <w:rsid w:val="00473139"/>
    <w:rsid w:val="00473C43"/>
    <w:rsid w:val="00475E93"/>
    <w:rsid w:val="0048102A"/>
    <w:rsid w:val="00482A00"/>
    <w:rsid w:val="00483CC7"/>
    <w:rsid w:val="004871BF"/>
    <w:rsid w:val="004902C3"/>
    <w:rsid w:val="00493C47"/>
    <w:rsid w:val="004A7932"/>
    <w:rsid w:val="004B43FA"/>
    <w:rsid w:val="004B5AFB"/>
    <w:rsid w:val="004C0838"/>
    <w:rsid w:val="004C609A"/>
    <w:rsid w:val="004D1BE6"/>
    <w:rsid w:val="004D2BB5"/>
    <w:rsid w:val="004E04C7"/>
    <w:rsid w:val="004E2D32"/>
    <w:rsid w:val="004E3193"/>
    <w:rsid w:val="004E442C"/>
    <w:rsid w:val="004E4EDE"/>
    <w:rsid w:val="004E6C57"/>
    <w:rsid w:val="004F02D3"/>
    <w:rsid w:val="004F07CE"/>
    <w:rsid w:val="004F3E68"/>
    <w:rsid w:val="004F6F5A"/>
    <w:rsid w:val="00500CF2"/>
    <w:rsid w:val="00505C8C"/>
    <w:rsid w:val="0051062F"/>
    <w:rsid w:val="00510BB1"/>
    <w:rsid w:val="00510C7A"/>
    <w:rsid w:val="0051215E"/>
    <w:rsid w:val="005276CD"/>
    <w:rsid w:val="00534E72"/>
    <w:rsid w:val="00545C68"/>
    <w:rsid w:val="00553E4B"/>
    <w:rsid w:val="005558BD"/>
    <w:rsid w:val="00560D51"/>
    <w:rsid w:val="00561AD6"/>
    <w:rsid w:val="00564661"/>
    <w:rsid w:val="005656FB"/>
    <w:rsid w:val="005664B2"/>
    <w:rsid w:val="00571B4E"/>
    <w:rsid w:val="00572AC0"/>
    <w:rsid w:val="005741D8"/>
    <w:rsid w:val="00574615"/>
    <w:rsid w:val="005767C0"/>
    <w:rsid w:val="00593E3D"/>
    <w:rsid w:val="005A14A4"/>
    <w:rsid w:val="005A6C14"/>
    <w:rsid w:val="005C1F4C"/>
    <w:rsid w:val="005C2EA5"/>
    <w:rsid w:val="005C3D55"/>
    <w:rsid w:val="005C6A63"/>
    <w:rsid w:val="005C7A05"/>
    <w:rsid w:val="005D243C"/>
    <w:rsid w:val="005D3BB6"/>
    <w:rsid w:val="005D42AA"/>
    <w:rsid w:val="005E1DD2"/>
    <w:rsid w:val="005E2316"/>
    <w:rsid w:val="005E42FD"/>
    <w:rsid w:val="005E6E89"/>
    <w:rsid w:val="005F026A"/>
    <w:rsid w:val="005F20E8"/>
    <w:rsid w:val="005F262D"/>
    <w:rsid w:val="005F4BDA"/>
    <w:rsid w:val="005F54DA"/>
    <w:rsid w:val="00602D67"/>
    <w:rsid w:val="0060538D"/>
    <w:rsid w:val="00605517"/>
    <w:rsid w:val="0061392C"/>
    <w:rsid w:val="00622EAA"/>
    <w:rsid w:val="006277D9"/>
    <w:rsid w:val="00630509"/>
    <w:rsid w:val="006326DE"/>
    <w:rsid w:val="0063458A"/>
    <w:rsid w:val="00640A9B"/>
    <w:rsid w:val="00647256"/>
    <w:rsid w:val="00655298"/>
    <w:rsid w:val="00656B76"/>
    <w:rsid w:val="006575AA"/>
    <w:rsid w:val="00657D11"/>
    <w:rsid w:val="00657DE9"/>
    <w:rsid w:val="00664EFB"/>
    <w:rsid w:val="0066783A"/>
    <w:rsid w:val="00673FF6"/>
    <w:rsid w:val="00680BBB"/>
    <w:rsid w:val="00683338"/>
    <w:rsid w:val="006843E5"/>
    <w:rsid w:val="006878C6"/>
    <w:rsid w:val="006A48FE"/>
    <w:rsid w:val="006A4E24"/>
    <w:rsid w:val="006A7832"/>
    <w:rsid w:val="006B64BE"/>
    <w:rsid w:val="006C12E8"/>
    <w:rsid w:val="006C3958"/>
    <w:rsid w:val="006C5695"/>
    <w:rsid w:val="006C6215"/>
    <w:rsid w:val="006D0205"/>
    <w:rsid w:val="006E3AC2"/>
    <w:rsid w:val="006F15A8"/>
    <w:rsid w:val="00701EE5"/>
    <w:rsid w:val="00703E7F"/>
    <w:rsid w:val="00704562"/>
    <w:rsid w:val="00704D6E"/>
    <w:rsid w:val="00707CC1"/>
    <w:rsid w:val="007118EA"/>
    <w:rsid w:val="0071328D"/>
    <w:rsid w:val="007152D4"/>
    <w:rsid w:val="00722D22"/>
    <w:rsid w:val="00730D05"/>
    <w:rsid w:val="00734922"/>
    <w:rsid w:val="00735B06"/>
    <w:rsid w:val="00735F92"/>
    <w:rsid w:val="00741B88"/>
    <w:rsid w:val="00750E3A"/>
    <w:rsid w:val="00751490"/>
    <w:rsid w:val="0075185E"/>
    <w:rsid w:val="007532C3"/>
    <w:rsid w:val="0075579F"/>
    <w:rsid w:val="00755CC7"/>
    <w:rsid w:val="0075696E"/>
    <w:rsid w:val="00756C65"/>
    <w:rsid w:val="007575CD"/>
    <w:rsid w:val="007637D0"/>
    <w:rsid w:val="007668EB"/>
    <w:rsid w:val="00766D58"/>
    <w:rsid w:val="007711F8"/>
    <w:rsid w:val="0077490C"/>
    <w:rsid w:val="00776409"/>
    <w:rsid w:val="007862C2"/>
    <w:rsid w:val="007934E9"/>
    <w:rsid w:val="00797DC4"/>
    <w:rsid w:val="007A0174"/>
    <w:rsid w:val="007A2E62"/>
    <w:rsid w:val="007A5518"/>
    <w:rsid w:val="007A625D"/>
    <w:rsid w:val="007B0E2D"/>
    <w:rsid w:val="007B11F8"/>
    <w:rsid w:val="007B275C"/>
    <w:rsid w:val="007B57B4"/>
    <w:rsid w:val="007B6092"/>
    <w:rsid w:val="007B6743"/>
    <w:rsid w:val="007B6A72"/>
    <w:rsid w:val="007C28BA"/>
    <w:rsid w:val="007C41E6"/>
    <w:rsid w:val="007C7300"/>
    <w:rsid w:val="007D0766"/>
    <w:rsid w:val="007D114E"/>
    <w:rsid w:val="007D4E7E"/>
    <w:rsid w:val="007E156D"/>
    <w:rsid w:val="007E2FE5"/>
    <w:rsid w:val="007E410B"/>
    <w:rsid w:val="007E4172"/>
    <w:rsid w:val="007E6E10"/>
    <w:rsid w:val="007E7BCC"/>
    <w:rsid w:val="007F006E"/>
    <w:rsid w:val="007F028C"/>
    <w:rsid w:val="007F7CE0"/>
    <w:rsid w:val="00803D0E"/>
    <w:rsid w:val="00806A76"/>
    <w:rsid w:val="00811E85"/>
    <w:rsid w:val="00814725"/>
    <w:rsid w:val="0081605E"/>
    <w:rsid w:val="008370E7"/>
    <w:rsid w:val="008404EE"/>
    <w:rsid w:val="008413CE"/>
    <w:rsid w:val="00842FD5"/>
    <w:rsid w:val="00843B77"/>
    <w:rsid w:val="00854A6B"/>
    <w:rsid w:val="00865A43"/>
    <w:rsid w:val="00881467"/>
    <w:rsid w:val="00883D81"/>
    <w:rsid w:val="008910D7"/>
    <w:rsid w:val="00897AE9"/>
    <w:rsid w:val="00897D78"/>
    <w:rsid w:val="008A27B0"/>
    <w:rsid w:val="008C4835"/>
    <w:rsid w:val="008C61F4"/>
    <w:rsid w:val="008C623D"/>
    <w:rsid w:val="008C7FC8"/>
    <w:rsid w:val="008D189C"/>
    <w:rsid w:val="008D435F"/>
    <w:rsid w:val="008E1BAD"/>
    <w:rsid w:val="008E5A59"/>
    <w:rsid w:val="008E5F8D"/>
    <w:rsid w:val="008E605E"/>
    <w:rsid w:val="008F4A88"/>
    <w:rsid w:val="008F665C"/>
    <w:rsid w:val="008F733C"/>
    <w:rsid w:val="00900161"/>
    <w:rsid w:val="00904E6D"/>
    <w:rsid w:val="00911024"/>
    <w:rsid w:val="009138EE"/>
    <w:rsid w:val="009157E1"/>
    <w:rsid w:val="009163F6"/>
    <w:rsid w:val="00917832"/>
    <w:rsid w:val="00925EEB"/>
    <w:rsid w:val="0093036F"/>
    <w:rsid w:val="0093795A"/>
    <w:rsid w:val="00942728"/>
    <w:rsid w:val="00945DAF"/>
    <w:rsid w:val="00946807"/>
    <w:rsid w:val="0095695E"/>
    <w:rsid w:val="00956AD3"/>
    <w:rsid w:val="00961270"/>
    <w:rsid w:val="00961E48"/>
    <w:rsid w:val="0096262F"/>
    <w:rsid w:val="009645E9"/>
    <w:rsid w:val="00964ADC"/>
    <w:rsid w:val="00973579"/>
    <w:rsid w:val="00975D6C"/>
    <w:rsid w:val="00983F10"/>
    <w:rsid w:val="009858E8"/>
    <w:rsid w:val="009913A2"/>
    <w:rsid w:val="009929A2"/>
    <w:rsid w:val="00993988"/>
    <w:rsid w:val="009975B1"/>
    <w:rsid w:val="009A094B"/>
    <w:rsid w:val="009A15CC"/>
    <w:rsid w:val="009A3446"/>
    <w:rsid w:val="009A768E"/>
    <w:rsid w:val="009B2522"/>
    <w:rsid w:val="009B3E2D"/>
    <w:rsid w:val="009B4C77"/>
    <w:rsid w:val="009B5208"/>
    <w:rsid w:val="009B6590"/>
    <w:rsid w:val="009B6C5D"/>
    <w:rsid w:val="009C0BB3"/>
    <w:rsid w:val="009C10DC"/>
    <w:rsid w:val="009C1B8E"/>
    <w:rsid w:val="009C2334"/>
    <w:rsid w:val="009C2A31"/>
    <w:rsid w:val="009D1E6B"/>
    <w:rsid w:val="009E24A5"/>
    <w:rsid w:val="009E42CC"/>
    <w:rsid w:val="009E6B4C"/>
    <w:rsid w:val="009F0301"/>
    <w:rsid w:val="009F16D5"/>
    <w:rsid w:val="009F3A7B"/>
    <w:rsid w:val="009F43B0"/>
    <w:rsid w:val="009F464D"/>
    <w:rsid w:val="009F5AE7"/>
    <w:rsid w:val="009F5D2E"/>
    <w:rsid w:val="00A00CF7"/>
    <w:rsid w:val="00A03046"/>
    <w:rsid w:val="00A066A7"/>
    <w:rsid w:val="00A10ED4"/>
    <w:rsid w:val="00A13753"/>
    <w:rsid w:val="00A17B4D"/>
    <w:rsid w:val="00A209AC"/>
    <w:rsid w:val="00A225FF"/>
    <w:rsid w:val="00A24629"/>
    <w:rsid w:val="00A27D13"/>
    <w:rsid w:val="00A42E64"/>
    <w:rsid w:val="00A46068"/>
    <w:rsid w:val="00A64B35"/>
    <w:rsid w:val="00A73E80"/>
    <w:rsid w:val="00A80EA0"/>
    <w:rsid w:val="00A837C6"/>
    <w:rsid w:val="00A85DA4"/>
    <w:rsid w:val="00A86D9B"/>
    <w:rsid w:val="00A87055"/>
    <w:rsid w:val="00A9026A"/>
    <w:rsid w:val="00A91158"/>
    <w:rsid w:val="00A91FC6"/>
    <w:rsid w:val="00A92C61"/>
    <w:rsid w:val="00A96B5D"/>
    <w:rsid w:val="00AA08F8"/>
    <w:rsid w:val="00AA2E6D"/>
    <w:rsid w:val="00AA5981"/>
    <w:rsid w:val="00AB05AF"/>
    <w:rsid w:val="00AB0CA8"/>
    <w:rsid w:val="00AB0E56"/>
    <w:rsid w:val="00AB2E8F"/>
    <w:rsid w:val="00AB462E"/>
    <w:rsid w:val="00AC4375"/>
    <w:rsid w:val="00AD308E"/>
    <w:rsid w:val="00AE1CB8"/>
    <w:rsid w:val="00AE2712"/>
    <w:rsid w:val="00AE3D64"/>
    <w:rsid w:val="00AE5FCF"/>
    <w:rsid w:val="00AF3BAD"/>
    <w:rsid w:val="00AF7742"/>
    <w:rsid w:val="00B0055F"/>
    <w:rsid w:val="00B01A7F"/>
    <w:rsid w:val="00B1717A"/>
    <w:rsid w:val="00B22269"/>
    <w:rsid w:val="00B2671B"/>
    <w:rsid w:val="00B31FC2"/>
    <w:rsid w:val="00B3345C"/>
    <w:rsid w:val="00B33C01"/>
    <w:rsid w:val="00B43B69"/>
    <w:rsid w:val="00B43F38"/>
    <w:rsid w:val="00B442F7"/>
    <w:rsid w:val="00B450A1"/>
    <w:rsid w:val="00B50B3B"/>
    <w:rsid w:val="00B52FAF"/>
    <w:rsid w:val="00B534CC"/>
    <w:rsid w:val="00B53D8B"/>
    <w:rsid w:val="00B54A7B"/>
    <w:rsid w:val="00B6239C"/>
    <w:rsid w:val="00B64725"/>
    <w:rsid w:val="00B65DD8"/>
    <w:rsid w:val="00B665D1"/>
    <w:rsid w:val="00B66AD0"/>
    <w:rsid w:val="00B8515E"/>
    <w:rsid w:val="00B8637F"/>
    <w:rsid w:val="00B87E2F"/>
    <w:rsid w:val="00B906DD"/>
    <w:rsid w:val="00B910DD"/>
    <w:rsid w:val="00BA37BA"/>
    <w:rsid w:val="00BB0569"/>
    <w:rsid w:val="00BB1A1D"/>
    <w:rsid w:val="00BB5720"/>
    <w:rsid w:val="00BB72D5"/>
    <w:rsid w:val="00BB775D"/>
    <w:rsid w:val="00BC039F"/>
    <w:rsid w:val="00BC0754"/>
    <w:rsid w:val="00BC4F4C"/>
    <w:rsid w:val="00BD2A41"/>
    <w:rsid w:val="00BD3512"/>
    <w:rsid w:val="00BD3E3A"/>
    <w:rsid w:val="00BE2EC0"/>
    <w:rsid w:val="00BE75DA"/>
    <w:rsid w:val="00BF15C6"/>
    <w:rsid w:val="00BF305B"/>
    <w:rsid w:val="00C01D4C"/>
    <w:rsid w:val="00C027D9"/>
    <w:rsid w:val="00C03E66"/>
    <w:rsid w:val="00C04DF6"/>
    <w:rsid w:val="00C0559C"/>
    <w:rsid w:val="00C05896"/>
    <w:rsid w:val="00C1074F"/>
    <w:rsid w:val="00C17FDE"/>
    <w:rsid w:val="00C20581"/>
    <w:rsid w:val="00C20D4C"/>
    <w:rsid w:val="00C25E78"/>
    <w:rsid w:val="00C26013"/>
    <w:rsid w:val="00C2762B"/>
    <w:rsid w:val="00C27D9A"/>
    <w:rsid w:val="00C349C1"/>
    <w:rsid w:val="00C41E6E"/>
    <w:rsid w:val="00C45867"/>
    <w:rsid w:val="00C45DD6"/>
    <w:rsid w:val="00C56A9E"/>
    <w:rsid w:val="00C60F86"/>
    <w:rsid w:val="00C66C16"/>
    <w:rsid w:val="00C727D4"/>
    <w:rsid w:val="00C73053"/>
    <w:rsid w:val="00C74040"/>
    <w:rsid w:val="00C74DF7"/>
    <w:rsid w:val="00C80BC7"/>
    <w:rsid w:val="00C82178"/>
    <w:rsid w:val="00C823C9"/>
    <w:rsid w:val="00C900FD"/>
    <w:rsid w:val="00C90CE0"/>
    <w:rsid w:val="00C95AEC"/>
    <w:rsid w:val="00CB2E80"/>
    <w:rsid w:val="00CB3F36"/>
    <w:rsid w:val="00CB55AB"/>
    <w:rsid w:val="00CB7D84"/>
    <w:rsid w:val="00CC3088"/>
    <w:rsid w:val="00CD1374"/>
    <w:rsid w:val="00CE0C6D"/>
    <w:rsid w:val="00CE0E1E"/>
    <w:rsid w:val="00CE0E67"/>
    <w:rsid w:val="00CE3B61"/>
    <w:rsid w:val="00CF3795"/>
    <w:rsid w:val="00CF4FE0"/>
    <w:rsid w:val="00CF51E0"/>
    <w:rsid w:val="00CF592E"/>
    <w:rsid w:val="00D01A96"/>
    <w:rsid w:val="00D02512"/>
    <w:rsid w:val="00D04DF9"/>
    <w:rsid w:val="00D06B5D"/>
    <w:rsid w:val="00D13731"/>
    <w:rsid w:val="00D26970"/>
    <w:rsid w:val="00D31B94"/>
    <w:rsid w:val="00D36D52"/>
    <w:rsid w:val="00D450BA"/>
    <w:rsid w:val="00D469B9"/>
    <w:rsid w:val="00D61770"/>
    <w:rsid w:val="00D6756A"/>
    <w:rsid w:val="00D7106F"/>
    <w:rsid w:val="00D71279"/>
    <w:rsid w:val="00D7194C"/>
    <w:rsid w:val="00D74069"/>
    <w:rsid w:val="00D7507C"/>
    <w:rsid w:val="00D8772F"/>
    <w:rsid w:val="00D937ED"/>
    <w:rsid w:val="00D96520"/>
    <w:rsid w:val="00DA2E4F"/>
    <w:rsid w:val="00DB3222"/>
    <w:rsid w:val="00DB591E"/>
    <w:rsid w:val="00DB5DFC"/>
    <w:rsid w:val="00DC3B62"/>
    <w:rsid w:val="00DC642D"/>
    <w:rsid w:val="00DD212C"/>
    <w:rsid w:val="00DD50EF"/>
    <w:rsid w:val="00DD69A4"/>
    <w:rsid w:val="00DE7C54"/>
    <w:rsid w:val="00DF147C"/>
    <w:rsid w:val="00DF2990"/>
    <w:rsid w:val="00DF6F61"/>
    <w:rsid w:val="00DF7F37"/>
    <w:rsid w:val="00DF7F51"/>
    <w:rsid w:val="00E02C73"/>
    <w:rsid w:val="00E03A6E"/>
    <w:rsid w:val="00E05B37"/>
    <w:rsid w:val="00E12BBC"/>
    <w:rsid w:val="00E15C2A"/>
    <w:rsid w:val="00E21A2E"/>
    <w:rsid w:val="00E23619"/>
    <w:rsid w:val="00E241F1"/>
    <w:rsid w:val="00E2582B"/>
    <w:rsid w:val="00E33F53"/>
    <w:rsid w:val="00E35E5E"/>
    <w:rsid w:val="00E442B2"/>
    <w:rsid w:val="00E46849"/>
    <w:rsid w:val="00E54B33"/>
    <w:rsid w:val="00E60758"/>
    <w:rsid w:val="00E6118D"/>
    <w:rsid w:val="00E6731D"/>
    <w:rsid w:val="00E70D7E"/>
    <w:rsid w:val="00E849E5"/>
    <w:rsid w:val="00E85A91"/>
    <w:rsid w:val="00E86008"/>
    <w:rsid w:val="00E90801"/>
    <w:rsid w:val="00E94B4C"/>
    <w:rsid w:val="00EA3238"/>
    <w:rsid w:val="00EB0542"/>
    <w:rsid w:val="00EB2D0D"/>
    <w:rsid w:val="00EB3DB6"/>
    <w:rsid w:val="00EB5EB4"/>
    <w:rsid w:val="00EB77BB"/>
    <w:rsid w:val="00ED09A1"/>
    <w:rsid w:val="00ED561C"/>
    <w:rsid w:val="00ED774A"/>
    <w:rsid w:val="00EE0740"/>
    <w:rsid w:val="00EE1BD9"/>
    <w:rsid w:val="00EE6F88"/>
    <w:rsid w:val="00EF2D9B"/>
    <w:rsid w:val="00EF775C"/>
    <w:rsid w:val="00F015BD"/>
    <w:rsid w:val="00F0274A"/>
    <w:rsid w:val="00F039AE"/>
    <w:rsid w:val="00F03F56"/>
    <w:rsid w:val="00F05D42"/>
    <w:rsid w:val="00F100B3"/>
    <w:rsid w:val="00F12ECB"/>
    <w:rsid w:val="00F130FB"/>
    <w:rsid w:val="00F20A9D"/>
    <w:rsid w:val="00F23337"/>
    <w:rsid w:val="00F25267"/>
    <w:rsid w:val="00F275DC"/>
    <w:rsid w:val="00F35C51"/>
    <w:rsid w:val="00F46147"/>
    <w:rsid w:val="00F51DD2"/>
    <w:rsid w:val="00F5536B"/>
    <w:rsid w:val="00F628B4"/>
    <w:rsid w:val="00F63C3A"/>
    <w:rsid w:val="00F64B9C"/>
    <w:rsid w:val="00F65EE5"/>
    <w:rsid w:val="00F665A0"/>
    <w:rsid w:val="00F67B63"/>
    <w:rsid w:val="00F67F95"/>
    <w:rsid w:val="00F72B77"/>
    <w:rsid w:val="00F82400"/>
    <w:rsid w:val="00F877A8"/>
    <w:rsid w:val="00F87A70"/>
    <w:rsid w:val="00F9113E"/>
    <w:rsid w:val="00FA2B2A"/>
    <w:rsid w:val="00FA36A3"/>
    <w:rsid w:val="00FB2951"/>
    <w:rsid w:val="00FB4F2B"/>
    <w:rsid w:val="00FB523D"/>
    <w:rsid w:val="00FC0B95"/>
    <w:rsid w:val="00FC45CC"/>
    <w:rsid w:val="00FD0CC2"/>
    <w:rsid w:val="00FD14B4"/>
    <w:rsid w:val="00FD3836"/>
    <w:rsid w:val="00FD3E90"/>
    <w:rsid w:val="00FD468F"/>
    <w:rsid w:val="00FE5EF3"/>
    <w:rsid w:val="00FE7BD3"/>
    <w:rsid w:val="00FE7D6C"/>
    <w:rsid w:val="00FF336A"/>
    <w:rsid w:val="00FF3FA6"/>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1AA123"/>
  <w15:docId w15:val="{4D4EF161-8301-424F-8AD8-711DE9D3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51BA7"/>
    <w:pPr>
      <w:keepNext/>
      <w:spacing w:after="0" w:line="240" w:lineRule="auto"/>
      <w:jc w:val="center"/>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rsid w:val="00DD21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51BA7"/>
    <w:pPr>
      <w:keepNext/>
      <w:spacing w:after="0" w:line="240" w:lineRule="auto"/>
      <w:outlineLvl w:val="2"/>
    </w:pPr>
    <w:rPr>
      <w:rFonts w:ascii="Times New Roman" w:eastAsia="Times New Roman" w:hAnsi="Times New Roman" w:cs="Times New Roman"/>
      <w:bCs/>
      <w:sz w:val="20"/>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1B8E"/>
    <w:pPr>
      <w:spacing w:after="0" w:line="240" w:lineRule="auto"/>
    </w:pPr>
    <w:rPr>
      <w:rFonts w:ascii="CG Times (WN)" w:eastAsia="Times New Roman" w:hAnsi="CG Times (WN)" w:cs="Times New Roman"/>
      <w:sz w:val="24"/>
      <w:szCs w:val="20"/>
    </w:rPr>
  </w:style>
  <w:style w:type="paragraph" w:customStyle="1" w:styleId="normaltimes">
    <w:name w:val="normal times"/>
    <w:basedOn w:val="Normal"/>
    <w:link w:val="normaltimesChar"/>
    <w:qFormat/>
    <w:rsid w:val="009C1B8E"/>
    <w:pPr>
      <w:spacing w:after="0" w:line="259" w:lineRule="auto"/>
    </w:pPr>
    <w:rPr>
      <w:rFonts w:ascii="Times New Roman" w:eastAsia="Times New Roman" w:hAnsi="Times New Roman" w:cs="Times New Roman"/>
      <w:sz w:val="24"/>
    </w:rPr>
  </w:style>
  <w:style w:type="character" w:customStyle="1" w:styleId="normaltimesChar">
    <w:name w:val="normal times Char"/>
    <w:link w:val="normaltimes"/>
    <w:locked/>
    <w:rsid w:val="009C1B8E"/>
    <w:rPr>
      <w:rFonts w:ascii="Times New Roman" w:eastAsia="Times New Roman" w:hAnsi="Times New Roman" w:cs="Times New Roman"/>
      <w:sz w:val="24"/>
    </w:rPr>
  </w:style>
  <w:style w:type="paragraph" w:styleId="Header">
    <w:name w:val="header"/>
    <w:basedOn w:val="Normal"/>
    <w:link w:val="HeaderChar"/>
    <w:uiPriority w:val="99"/>
    <w:unhideWhenUsed/>
    <w:rsid w:val="00EE0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740"/>
  </w:style>
  <w:style w:type="paragraph" w:styleId="Footer">
    <w:name w:val="footer"/>
    <w:basedOn w:val="Normal"/>
    <w:link w:val="FooterChar"/>
    <w:uiPriority w:val="99"/>
    <w:unhideWhenUsed/>
    <w:rsid w:val="00EE0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740"/>
  </w:style>
  <w:style w:type="paragraph" w:styleId="BodyText">
    <w:name w:val="Body Text"/>
    <w:basedOn w:val="Normal"/>
    <w:link w:val="BodyTextChar"/>
    <w:rsid w:val="00B534CC"/>
    <w:pPr>
      <w:spacing w:after="0" w:line="240" w:lineRule="auto"/>
      <w:jc w:val="both"/>
    </w:pPr>
    <w:rPr>
      <w:rFonts w:ascii="CG Times" w:eastAsia="Times New Roman" w:hAnsi="CG Times" w:cs="Times New Roman"/>
      <w:sz w:val="24"/>
      <w:szCs w:val="20"/>
    </w:rPr>
  </w:style>
  <w:style w:type="character" w:customStyle="1" w:styleId="BodyTextChar">
    <w:name w:val="Body Text Char"/>
    <w:basedOn w:val="DefaultParagraphFont"/>
    <w:link w:val="BodyText"/>
    <w:rsid w:val="00B534CC"/>
    <w:rPr>
      <w:rFonts w:ascii="CG Times" w:eastAsia="Times New Roman" w:hAnsi="CG Times" w:cs="Times New Roman"/>
      <w:sz w:val="24"/>
      <w:szCs w:val="20"/>
    </w:rPr>
  </w:style>
  <w:style w:type="paragraph" w:styleId="BalloonText">
    <w:name w:val="Balloon Text"/>
    <w:basedOn w:val="Normal"/>
    <w:link w:val="BalloonTextChar"/>
    <w:uiPriority w:val="99"/>
    <w:semiHidden/>
    <w:unhideWhenUsed/>
    <w:rsid w:val="00E33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F53"/>
    <w:rPr>
      <w:rFonts w:ascii="Tahoma" w:hAnsi="Tahoma" w:cs="Tahoma"/>
      <w:sz w:val="16"/>
      <w:szCs w:val="16"/>
    </w:rPr>
  </w:style>
  <w:style w:type="paragraph" w:styleId="PlainText">
    <w:name w:val="Plain Text"/>
    <w:basedOn w:val="Normal"/>
    <w:link w:val="PlainTextChar"/>
    <w:rsid w:val="00187F9D"/>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187F9D"/>
    <w:rPr>
      <w:rFonts w:ascii="Courier New" w:eastAsia="Times New Roman" w:hAnsi="Courier New" w:cs="Times New Roman"/>
      <w:sz w:val="20"/>
      <w:szCs w:val="20"/>
      <w:lang w:val="x-none" w:eastAsia="x-none"/>
    </w:rPr>
  </w:style>
  <w:style w:type="paragraph" w:styleId="ListParagraph">
    <w:name w:val="List Paragraph"/>
    <w:basedOn w:val="Normal"/>
    <w:uiPriority w:val="34"/>
    <w:qFormat/>
    <w:rsid w:val="00703E7F"/>
    <w:pPr>
      <w:spacing w:after="0" w:line="240" w:lineRule="auto"/>
      <w:ind w:left="720"/>
      <w:contextualSpacing/>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3F12B5"/>
    <w:pPr>
      <w:spacing w:after="120" w:line="480" w:lineRule="auto"/>
      <w:ind w:left="360"/>
    </w:pPr>
  </w:style>
  <w:style w:type="character" w:customStyle="1" w:styleId="BodyTextIndent2Char">
    <w:name w:val="Body Text Indent 2 Char"/>
    <w:basedOn w:val="DefaultParagraphFont"/>
    <w:link w:val="BodyTextIndent2"/>
    <w:uiPriority w:val="99"/>
    <w:rsid w:val="003F12B5"/>
  </w:style>
  <w:style w:type="character" w:customStyle="1" w:styleId="Heading1Char">
    <w:name w:val="Heading 1 Char"/>
    <w:basedOn w:val="DefaultParagraphFont"/>
    <w:link w:val="Heading1"/>
    <w:rsid w:val="00451BA7"/>
    <w:rPr>
      <w:rFonts w:ascii="Times New Roman" w:eastAsia="Times New Roman" w:hAnsi="Times New Roman" w:cs="Times New Roman"/>
      <w:sz w:val="28"/>
      <w:szCs w:val="20"/>
    </w:rPr>
  </w:style>
  <w:style w:type="character" w:customStyle="1" w:styleId="Heading3Char">
    <w:name w:val="Heading 3 Char"/>
    <w:basedOn w:val="DefaultParagraphFont"/>
    <w:link w:val="Heading3"/>
    <w:rsid w:val="00451BA7"/>
    <w:rPr>
      <w:rFonts w:ascii="Times New Roman" w:eastAsia="Times New Roman" w:hAnsi="Times New Roman" w:cs="Times New Roman"/>
      <w:bCs/>
      <w:sz w:val="20"/>
      <w:szCs w:val="18"/>
      <w:u w:val="single"/>
    </w:rPr>
  </w:style>
  <w:style w:type="character" w:customStyle="1" w:styleId="Heading2Char">
    <w:name w:val="Heading 2 Char"/>
    <w:basedOn w:val="DefaultParagraphFont"/>
    <w:link w:val="Heading2"/>
    <w:uiPriority w:val="9"/>
    <w:semiHidden/>
    <w:rsid w:val="00DD212C"/>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B0542"/>
    <w:rPr>
      <w:sz w:val="16"/>
      <w:szCs w:val="16"/>
    </w:rPr>
  </w:style>
  <w:style w:type="paragraph" w:styleId="CommentText">
    <w:name w:val="annotation text"/>
    <w:basedOn w:val="Normal"/>
    <w:link w:val="CommentTextChar"/>
    <w:uiPriority w:val="99"/>
    <w:semiHidden/>
    <w:unhideWhenUsed/>
    <w:rsid w:val="00EB0542"/>
    <w:pPr>
      <w:spacing w:line="240" w:lineRule="auto"/>
    </w:pPr>
    <w:rPr>
      <w:sz w:val="20"/>
      <w:szCs w:val="20"/>
    </w:rPr>
  </w:style>
  <w:style w:type="character" w:customStyle="1" w:styleId="CommentTextChar">
    <w:name w:val="Comment Text Char"/>
    <w:basedOn w:val="DefaultParagraphFont"/>
    <w:link w:val="CommentText"/>
    <w:uiPriority w:val="99"/>
    <w:semiHidden/>
    <w:rsid w:val="00EB0542"/>
    <w:rPr>
      <w:sz w:val="20"/>
      <w:szCs w:val="20"/>
    </w:rPr>
  </w:style>
  <w:style w:type="paragraph" w:styleId="CommentSubject">
    <w:name w:val="annotation subject"/>
    <w:basedOn w:val="CommentText"/>
    <w:next w:val="CommentText"/>
    <w:link w:val="CommentSubjectChar"/>
    <w:uiPriority w:val="99"/>
    <w:semiHidden/>
    <w:unhideWhenUsed/>
    <w:rsid w:val="00EB0542"/>
    <w:rPr>
      <w:b/>
      <w:bCs/>
    </w:rPr>
  </w:style>
  <w:style w:type="character" w:customStyle="1" w:styleId="CommentSubjectChar">
    <w:name w:val="Comment Subject Char"/>
    <w:basedOn w:val="CommentTextChar"/>
    <w:link w:val="CommentSubject"/>
    <w:uiPriority w:val="99"/>
    <w:semiHidden/>
    <w:rsid w:val="00EB0542"/>
    <w:rPr>
      <w:b/>
      <w:bCs/>
      <w:sz w:val="20"/>
      <w:szCs w:val="20"/>
    </w:rPr>
  </w:style>
  <w:style w:type="paragraph" w:styleId="Revision">
    <w:name w:val="Revision"/>
    <w:hidden/>
    <w:uiPriority w:val="99"/>
    <w:semiHidden/>
    <w:rsid w:val="00493C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3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85ECB-5D6F-45A3-AE67-5BEFC099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2011</Words>
  <Characters>11466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Fehre</dc:creator>
  <cp:lastModifiedBy>Linda Garofalo</cp:lastModifiedBy>
  <cp:revision>8</cp:revision>
  <cp:lastPrinted>2022-01-24T20:19:00Z</cp:lastPrinted>
  <dcterms:created xsi:type="dcterms:W3CDTF">2022-01-24T14:18:00Z</dcterms:created>
  <dcterms:modified xsi:type="dcterms:W3CDTF">2023-01-25T15:05:00Z</dcterms:modified>
</cp:coreProperties>
</file>